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EB496" w14:textId="77777777" w:rsidR="00AB206C" w:rsidRPr="00AB206C" w:rsidRDefault="00AB206C" w:rsidP="00AB206C">
      <w:pPr>
        <w:rPr>
          <w:ins w:id="130" w:author="Goss, Adrian" w:date="2024-07-18T11:25:00Z" w16du:dateUtc="2024-07-18T10:25:00Z"/>
        </w:rPr>
      </w:pPr>
      <w:ins w:id="131" w:author="Goss, Adrian" w:date="2024-07-18T11:25:00Z" w16du:dateUtc="2024-07-18T10:25:00Z">
        <w:r w:rsidRPr="00AB206C">
          <w:t>I'll proceed with redrafting the contract using Ken Adams' guidelines for clarity, consistency, and precision. Here are the key improvements and considerations based on the principles in "A Manual of Style for Contract Drafting":</w:t>
        </w:r>
      </w:ins>
    </w:p>
    <w:p w14:paraId="3F42A66C" w14:textId="77777777" w:rsidR="00AB206C" w:rsidRPr="00AB206C" w:rsidRDefault="00AB206C" w:rsidP="00AB206C">
      <w:pPr>
        <w:numPr>
          <w:ilvl w:val="0"/>
          <w:numId w:val="1"/>
        </w:numPr>
        <w:rPr>
          <w:ins w:id="132" w:author="Goss, Adrian" w:date="2024-07-18T11:25:00Z" w16du:dateUtc="2024-07-18T10:25:00Z"/>
        </w:rPr>
      </w:pPr>
      <w:ins w:id="133" w:author="Goss, Adrian" w:date="2024-07-18T11:25:00Z" w16du:dateUtc="2024-07-18T10:25:00Z">
        <w:r w:rsidRPr="00AB206C">
          <w:rPr>
            <w:b/>
            <w:bCs/>
          </w:rPr>
          <w:t>Use of Plain Language:</w:t>
        </w:r>
        <w:r w:rsidRPr="00AB206C">
          <w:t xml:space="preserve"> Simplifying legalese and avoiding archaic terms.</w:t>
        </w:r>
      </w:ins>
    </w:p>
    <w:p w14:paraId="7AF76575" w14:textId="77777777" w:rsidR="00AB206C" w:rsidRPr="00AB206C" w:rsidRDefault="00AB206C" w:rsidP="00AB206C">
      <w:pPr>
        <w:numPr>
          <w:ilvl w:val="0"/>
          <w:numId w:val="1"/>
        </w:numPr>
        <w:rPr>
          <w:ins w:id="134" w:author="Goss, Adrian" w:date="2024-07-18T11:25:00Z" w16du:dateUtc="2024-07-18T10:25:00Z"/>
        </w:rPr>
      </w:pPr>
      <w:ins w:id="135" w:author="Goss, Adrian" w:date="2024-07-18T11:25:00Z" w16du:dateUtc="2024-07-18T10:25:00Z">
        <w:r w:rsidRPr="00AB206C">
          <w:rPr>
            <w:b/>
            <w:bCs/>
          </w:rPr>
          <w:t>Consistency:</w:t>
        </w:r>
        <w:r w:rsidRPr="00AB206C">
          <w:t xml:space="preserve"> Ensuring consistent use of terms and formatting throughout the contract.</w:t>
        </w:r>
      </w:ins>
    </w:p>
    <w:p w14:paraId="7FFC2CBD" w14:textId="77777777" w:rsidR="00AB206C" w:rsidRPr="00AB206C" w:rsidRDefault="00AB206C" w:rsidP="00AB206C">
      <w:pPr>
        <w:numPr>
          <w:ilvl w:val="0"/>
          <w:numId w:val="1"/>
        </w:numPr>
        <w:rPr>
          <w:ins w:id="136" w:author="Goss, Adrian" w:date="2024-07-18T11:25:00Z" w16du:dateUtc="2024-07-18T10:25:00Z"/>
        </w:rPr>
      </w:pPr>
      <w:ins w:id="137" w:author="Goss, Adrian" w:date="2024-07-18T11:25:00Z" w16du:dateUtc="2024-07-18T10:25:00Z">
        <w:r w:rsidRPr="00AB206C">
          <w:rPr>
            <w:b/>
            <w:bCs/>
          </w:rPr>
          <w:t>Clarity:</w:t>
        </w:r>
        <w:r w:rsidRPr="00AB206C">
          <w:t xml:space="preserve"> Removing ambiguities and clearly defining terms and obligations.</w:t>
        </w:r>
      </w:ins>
    </w:p>
    <w:p w14:paraId="084D5CF4" w14:textId="77777777" w:rsidR="00AB206C" w:rsidRPr="00AB206C" w:rsidRDefault="00AB206C" w:rsidP="00AB206C">
      <w:pPr>
        <w:numPr>
          <w:ilvl w:val="0"/>
          <w:numId w:val="1"/>
        </w:numPr>
        <w:rPr>
          <w:ins w:id="138" w:author="Goss, Adrian" w:date="2024-07-18T11:25:00Z" w16du:dateUtc="2024-07-18T10:25:00Z"/>
        </w:rPr>
      </w:pPr>
      <w:ins w:id="139" w:author="Goss, Adrian" w:date="2024-07-18T11:25:00Z" w16du:dateUtc="2024-07-18T10:25:00Z">
        <w:r w:rsidRPr="00AB206C">
          <w:rPr>
            <w:b/>
            <w:bCs/>
          </w:rPr>
          <w:t>Structure and Formatting:</w:t>
        </w:r>
        <w:r w:rsidRPr="00AB206C">
          <w:t xml:space="preserve"> Breaking down complex sentences and using headings and subheadings for easy navigation.</w:t>
        </w:r>
      </w:ins>
    </w:p>
    <w:p w14:paraId="1AF3ADB9" w14:textId="77777777" w:rsidR="00AB206C" w:rsidRPr="00AB206C" w:rsidRDefault="00AB206C" w:rsidP="00AB206C">
      <w:pPr>
        <w:rPr>
          <w:ins w:id="140" w:author="Goss, Adrian" w:date="2024-07-18T11:25:00Z" w16du:dateUtc="2024-07-18T10:25:00Z"/>
          <w:b/>
          <w:bCs/>
        </w:rPr>
      </w:pPr>
      <w:ins w:id="141" w:author="Goss, Adrian" w:date="2024-07-18T11:25:00Z" w16du:dateUtc="2024-07-18T10:25:00Z">
        <w:r w:rsidRPr="00AB206C">
          <w:rPr>
            <w:b/>
            <w:bCs/>
          </w:rPr>
          <w:t>Redrafted Contract</w:t>
        </w:r>
      </w:ins>
    </w:p>
    <w:p w14:paraId="115C44B6" w14:textId="77777777" w:rsidR="00AB206C" w:rsidRPr="00AB206C" w:rsidRDefault="00F6787B" w:rsidP="00AB206C">
      <w:pPr>
        <w:rPr>
          <w:ins w:id="142" w:author="Goss, Adrian" w:date="2024-07-18T11:25:00Z" w16du:dateUtc="2024-07-18T10:25:00Z"/>
        </w:rPr>
      </w:pPr>
      <w:ins w:id="143" w:author="Goss, Adrian" w:date="2024-07-18T11:25:00Z" w16du:dateUtc="2024-07-18T10:25:00Z">
        <w:r>
          <w:pict w14:anchorId="6D90314A">
            <v:rect id="_x0000_i1025" style="width:0;height:1.5pt" o:hralign="center" o:hrstd="t" o:hr="t" fillcolor="#a0a0a0" stroked="f"/>
          </w:pict>
        </w:r>
      </w:ins>
    </w:p>
    <w:p w14:paraId="1BC4BDEE" w14:textId="22AABC59" w:rsidR="00AB206C" w:rsidRPr="00AB206C" w:rsidRDefault="00AB206C">
      <w:pPr>
        <w:rPr>
          <w:rPrChange w:id="144" w:author="Goss, Adrian" w:date="2024-07-18T11:25:00Z" w16du:dateUtc="2024-07-18T10:25:00Z">
            <w:rPr>
              <w:rFonts w:ascii="Aptos" w:hAnsi="Aptos"/>
              <w:b/>
            </w:rPr>
          </w:rPrChange>
        </w:rPr>
        <w:pPrChange w:id="145" w:author="Goss, Adrian" w:date="2024-07-18T11:25:00Z" w16du:dateUtc="2024-07-18T10:25:00Z">
          <w:pPr>
            <w:pStyle w:val="Untitledsubclause1"/>
            <w:numPr>
              <w:ilvl w:val="0"/>
              <w:numId w:val="0"/>
            </w:numPr>
            <w:tabs>
              <w:tab w:val="clear" w:pos="720"/>
            </w:tabs>
            <w:ind w:left="0" w:firstLine="0"/>
          </w:pPr>
        </w:pPrChange>
      </w:pPr>
      <w:bookmarkStart w:id="146" w:name="a202004"/>
      <w:r w:rsidRPr="00AB206C">
        <w:rPr>
          <w:b/>
          <w:rPrChange w:id="147" w:author="Goss, Adrian" w:date="2024-07-18T11:25:00Z" w16du:dateUtc="2024-07-18T10:25:00Z">
            <w:rPr>
              <w:rFonts w:ascii="Aptos" w:hAnsi="Aptos"/>
              <w:b/>
            </w:rPr>
          </w:rPrChange>
        </w:rPr>
        <w:t xml:space="preserve">Force </w:t>
      </w:r>
      <w:del w:id="148" w:author="Goss, Adrian" w:date="2024-07-18T11:25:00Z" w16du:dateUtc="2024-07-18T10:25:00Z">
        <w:r w:rsidR="00D11CD9" w:rsidRPr="009E275B">
          <w:rPr>
            <w:rFonts w:ascii="Aptos" w:hAnsi="Aptos"/>
            <w:b/>
            <w:bCs/>
          </w:rPr>
          <w:delText>majeure</w:delText>
        </w:r>
      </w:del>
      <w:bookmarkEnd w:id="146"/>
      <w:ins w:id="149" w:author="Goss, Adrian" w:date="2024-07-18T11:25:00Z" w16du:dateUtc="2024-07-18T10:25:00Z">
        <w:r w:rsidRPr="00AB206C">
          <w:rPr>
            <w:b/>
            <w:bCs/>
          </w:rPr>
          <w:t>Majeure</w:t>
        </w:r>
      </w:ins>
    </w:p>
    <w:p w14:paraId="65B715B2" w14:textId="392351AD" w:rsidR="00AB206C" w:rsidRPr="00AB206C" w:rsidRDefault="00AB206C">
      <w:pPr>
        <w:rPr>
          <w:rPrChange w:id="150" w:author="Goss, Adrian" w:date="2024-07-18T11:25:00Z" w16du:dateUtc="2024-07-18T10:25:00Z">
            <w:rPr>
              <w:rFonts w:ascii="Aptos" w:hAnsi="Aptos"/>
            </w:rPr>
          </w:rPrChange>
        </w:rPr>
        <w:pPrChange w:id="151" w:author="Goss, Adrian" w:date="2024-07-18T11:25:00Z" w16du:dateUtc="2024-07-18T10:25:00Z">
          <w:pPr>
            <w:pStyle w:val="Parasubclause1"/>
            <w:ind w:left="0"/>
          </w:pPr>
        </w:pPrChange>
      </w:pPr>
      <w:r w:rsidRPr="00AB206C">
        <w:rPr>
          <w:rPrChange w:id="152" w:author="Goss, Adrian" w:date="2024-07-18T11:25:00Z" w16du:dateUtc="2024-07-18T10:25:00Z">
            <w:rPr>
              <w:rFonts w:ascii="Aptos" w:hAnsi="Aptos"/>
            </w:rPr>
          </w:rPrChange>
        </w:rPr>
        <w:t xml:space="preserve">Neither party </w:t>
      </w:r>
      <w:del w:id="153" w:author="Goss, Adrian" w:date="2024-07-18T11:25:00Z" w16du:dateUtc="2024-07-18T10:25:00Z">
        <w:r w:rsidR="00D11CD9" w:rsidRPr="009E275B">
          <w:rPr>
            <w:rFonts w:ascii="Aptos" w:hAnsi="Aptos"/>
          </w:rPr>
          <w:delText>shall be</w:delText>
        </w:r>
      </w:del>
      <w:ins w:id="154" w:author="Goss, Adrian" w:date="2024-07-18T11:25:00Z" w16du:dateUtc="2024-07-18T10:25:00Z">
        <w:r w:rsidRPr="00AB206C">
          <w:t>is</w:t>
        </w:r>
      </w:ins>
      <w:r w:rsidRPr="00AB206C">
        <w:rPr>
          <w:rPrChange w:id="155" w:author="Goss, Adrian" w:date="2024-07-18T11:25:00Z" w16du:dateUtc="2024-07-18T10:25:00Z">
            <w:rPr>
              <w:rFonts w:ascii="Aptos" w:hAnsi="Aptos"/>
            </w:rPr>
          </w:rPrChange>
        </w:rPr>
        <w:t xml:space="preserve"> liable for any delay or failure in </w:t>
      </w:r>
      <w:del w:id="156" w:author="Goss, Adrian" w:date="2024-07-18T11:25:00Z" w16du:dateUtc="2024-07-18T10:25:00Z">
        <w:r w:rsidR="00D11CD9" w:rsidRPr="009E275B">
          <w:rPr>
            <w:rFonts w:ascii="Aptos" w:hAnsi="Aptos"/>
          </w:rPr>
          <w:delText xml:space="preserve">the performance of </w:delText>
        </w:r>
      </w:del>
      <w:ins w:id="157" w:author="Goss, Adrian" w:date="2024-07-18T11:25:00Z" w16du:dateUtc="2024-07-18T10:25:00Z">
        <w:r w:rsidRPr="00AB206C">
          <w:t xml:space="preserve">performing </w:t>
        </w:r>
      </w:ins>
      <w:r w:rsidRPr="00AB206C">
        <w:rPr>
          <w:rPrChange w:id="158" w:author="Goss, Adrian" w:date="2024-07-18T11:25:00Z" w16du:dateUtc="2024-07-18T10:25:00Z">
            <w:rPr>
              <w:rFonts w:ascii="Aptos" w:hAnsi="Aptos"/>
            </w:rPr>
          </w:rPrChange>
        </w:rPr>
        <w:t xml:space="preserve">its obligations </w:t>
      </w:r>
      <w:del w:id="159" w:author="Goss, Adrian" w:date="2024-07-18T11:25:00Z" w16du:dateUtc="2024-07-18T10:25:00Z">
        <w:r w:rsidR="00D11CD9" w:rsidRPr="009E275B">
          <w:rPr>
            <w:rFonts w:ascii="Aptos" w:hAnsi="Aptos"/>
          </w:rPr>
          <w:delText>for so long as and to the extent that</w:delText>
        </w:r>
      </w:del>
      <w:ins w:id="160" w:author="Goss, Adrian" w:date="2024-07-18T11:25:00Z" w16du:dateUtc="2024-07-18T10:25:00Z">
        <w:r w:rsidRPr="00AB206C">
          <w:t>if</w:t>
        </w:r>
      </w:ins>
      <w:r w:rsidRPr="00AB206C">
        <w:rPr>
          <w:rPrChange w:id="161" w:author="Goss, Adrian" w:date="2024-07-18T11:25:00Z" w16du:dateUtc="2024-07-18T10:25:00Z">
            <w:rPr>
              <w:rFonts w:ascii="Aptos" w:hAnsi="Aptos"/>
            </w:rPr>
          </w:rPrChange>
        </w:rPr>
        <w:t xml:space="preserve"> such delay or failure results from events</w:t>
      </w:r>
      <w:del w:id="162" w:author="Goss, Adrian" w:date="2024-07-18T11:25:00Z" w16du:dateUtc="2024-07-18T10:25:00Z">
        <w:r w:rsidR="00D11CD9" w:rsidRPr="009E275B">
          <w:rPr>
            <w:rFonts w:ascii="Aptos" w:hAnsi="Aptos"/>
          </w:rPr>
          <w:delText>, circumstances or causes</w:delText>
        </w:r>
      </w:del>
      <w:r w:rsidRPr="00AB206C">
        <w:rPr>
          <w:rPrChange w:id="163" w:author="Goss, Adrian" w:date="2024-07-18T11:25:00Z" w16du:dateUtc="2024-07-18T10:25:00Z">
            <w:rPr>
              <w:rFonts w:ascii="Aptos" w:hAnsi="Aptos"/>
            </w:rPr>
          </w:rPrChange>
        </w:rPr>
        <w:t xml:space="preserve"> beyond its reasonable control. If the period of delay or non-performance continues for ten days, the </w:t>
      </w:r>
      <w:ins w:id="164" w:author="Goss, Adrian" w:date="2024-07-18T11:25:00Z" w16du:dateUtc="2024-07-18T10:25:00Z">
        <w:r w:rsidRPr="00AB206C">
          <w:t xml:space="preserve">unaffected </w:t>
        </w:r>
      </w:ins>
      <w:r w:rsidRPr="00AB206C">
        <w:rPr>
          <w:rPrChange w:id="165" w:author="Goss, Adrian" w:date="2024-07-18T11:25:00Z" w16du:dateUtc="2024-07-18T10:25:00Z">
            <w:rPr>
              <w:rFonts w:ascii="Aptos" w:hAnsi="Aptos"/>
            </w:rPr>
          </w:rPrChange>
        </w:rPr>
        <w:t>party</w:t>
      </w:r>
      <w:del w:id="166" w:author="Goss, Adrian" w:date="2024-07-18T11:25:00Z" w16du:dateUtc="2024-07-18T10:25:00Z">
        <w:r w:rsidR="00D11CD9" w:rsidRPr="009E275B">
          <w:rPr>
            <w:rFonts w:ascii="Aptos" w:hAnsi="Aptos"/>
          </w:rPr>
          <w:delText xml:space="preserve"> not affected</w:delText>
        </w:r>
      </w:del>
      <w:r w:rsidRPr="00AB206C">
        <w:rPr>
          <w:rPrChange w:id="167" w:author="Goss, Adrian" w:date="2024-07-18T11:25:00Z" w16du:dateUtc="2024-07-18T10:25:00Z">
            <w:rPr>
              <w:rFonts w:ascii="Aptos" w:hAnsi="Aptos"/>
            </w:rPr>
          </w:rPrChange>
        </w:rPr>
        <w:t xml:space="preserve"> may terminate this agreement by giving written notice to the affected party.</w:t>
      </w:r>
    </w:p>
    <w:p w14:paraId="3BC83D62" w14:textId="1B013A35" w:rsidR="00AB206C" w:rsidRPr="00AB206C" w:rsidRDefault="00AB206C">
      <w:pPr>
        <w:rPr>
          <w:rPrChange w:id="168" w:author="Goss, Adrian" w:date="2024-07-18T11:25:00Z" w16du:dateUtc="2024-07-18T10:25:00Z">
            <w:rPr>
              <w:rFonts w:ascii="Aptos" w:hAnsi="Aptos"/>
              <w:b/>
            </w:rPr>
          </w:rPrChange>
        </w:rPr>
        <w:pPrChange w:id="169" w:author="Goss, Adrian" w:date="2024-07-18T11:25:00Z" w16du:dateUtc="2024-07-18T10:25:00Z">
          <w:pPr>
            <w:pStyle w:val="Untitledsubclause1"/>
            <w:numPr>
              <w:ilvl w:val="0"/>
              <w:numId w:val="0"/>
            </w:numPr>
            <w:tabs>
              <w:tab w:val="clear" w:pos="720"/>
            </w:tabs>
            <w:ind w:left="0" w:firstLine="0"/>
          </w:pPr>
        </w:pPrChange>
      </w:pPr>
      <w:bookmarkStart w:id="170" w:name="a150151"/>
      <w:r w:rsidRPr="00AB206C">
        <w:rPr>
          <w:b/>
          <w:rPrChange w:id="171" w:author="Goss, Adrian" w:date="2024-07-18T11:25:00Z" w16du:dateUtc="2024-07-18T10:25:00Z">
            <w:rPr>
              <w:rFonts w:ascii="Aptos" w:hAnsi="Aptos"/>
              <w:b/>
            </w:rPr>
          </w:rPrChange>
        </w:rPr>
        <w:t xml:space="preserve">Assignment and </w:t>
      </w:r>
      <w:del w:id="172" w:author="Goss, Adrian" w:date="2024-07-18T11:25:00Z" w16du:dateUtc="2024-07-18T10:25:00Z">
        <w:r w:rsidR="00D11CD9" w:rsidRPr="009E275B">
          <w:rPr>
            <w:rFonts w:ascii="Aptos" w:hAnsi="Aptos"/>
            <w:b/>
            <w:bCs/>
          </w:rPr>
          <w:delText>other dealings</w:delText>
        </w:r>
      </w:del>
      <w:bookmarkEnd w:id="170"/>
      <w:ins w:id="173" w:author="Goss, Adrian" w:date="2024-07-18T11:25:00Z" w16du:dateUtc="2024-07-18T10:25:00Z">
        <w:r w:rsidRPr="00AB206C">
          <w:rPr>
            <w:b/>
            <w:bCs/>
          </w:rPr>
          <w:t>Other Dealings</w:t>
        </w:r>
      </w:ins>
    </w:p>
    <w:p w14:paraId="0BE7ABC7" w14:textId="376D61DF" w:rsidR="00AB206C" w:rsidRPr="00AB206C" w:rsidRDefault="00AB206C">
      <w:pPr>
        <w:rPr>
          <w:rPrChange w:id="174" w:author="Goss, Adrian" w:date="2024-07-18T11:25:00Z" w16du:dateUtc="2024-07-18T10:25:00Z">
            <w:rPr>
              <w:rFonts w:ascii="Aptos" w:hAnsi="Aptos"/>
            </w:rPr>
          </w:rPrChange>
        </w:rPr>
        <w:pPrChange w:id="175" w:author="Goss, Adrian" w:date="2024-07-18T11:25:00Z" w16du:dateUtc="2024-07-18T10:25:00Z">
          <w:pPr>
            <w:pStyle w:val="Parasubclause1"/>
            <w:ind w:left="0"/>
          </w:pPr>
        </w:pPrChange>
      </w:pPr>
      <w:r w:rsidRPr="00AB206C">
        <w:rPr>
          <w:rPrChange w:id="176" w:author="Goss, Adrian" w:date="2024-07-18T11:25:00Z" w16du:dateUtc="2024-07-18T10:25:00Z">
            <w:rPr>
              <w:rFonts w:ascii="Aptos" w:hAnsi="Aptos"/>
            </w:rPr>
          </w:rPrChange>
        </w:rPr>
        <w:t xml:space="preserve">Neither party </w:t>
      </w:r>
      <w:del w:id="177" w:author="Goss, Adrian" w:date="2024-07-18T11:25:00Z" w16du:dateUtc="2024-07-18T10:25:00Z">
        <w:r w:rsidR="00D11CD9" w:rsidRPr="009E275B">
          <w:rPr>
            <w:rFonts w:ascii="Aptos" w:hAnsi="Aptos"/>
          </w:rPr>
          <w:delText>shall</w:delText>
        </w:r>
      </w:del>
      <w:ins w:id="178" w:author="Goss, Adrian" w:date="2024-07-18T11:25:00Z" w16du:dateUtc="2024-07-18T10:25:00Z">
        <w:r w:rsidRPr="00AB206C">
          <w:t>may</w:t>
        </w:r>
      </w:ins>
      <w:r w:rsidRPr="00AB206C">
        <w:rPr>
          <w:rPrChange w:id="179" w:author="Goss, Adrian" w:date="2024-07-18T11:25:00Z" w16du:dateUtc="2024-07-18T10:25:00Z">
            <w:rPr>
              <w:rFonts w:ascii="Aptos" w:hAnsi="Aptos"/>
            </w:rPr>
          </w:rPrChange>
        </w:rPr>
        <w:t xml:space="preserve"> assign, </w:t>
      </w:r>
      <w:del w:id="180" w:author="Goss, Adrian" w:date="2024-07-18T11:25:00Z" w16du:dateUtc="2024-07-18T10:25:00Z">
        <w:r w:rsidR="00D11CD9" w:rsidRPr="009E275B">
          <w:rPr>
            <w:rFonts w:ascii="Aptos" w:hAnsi="Aptos"/>
          </w:rPr>
          <w:delText xml:space="preserve">novate, </w:delText>
        </w:r>
      </w:del>
      <w:r w:rsidRPr="00AB206C">
        <w:rPr>
          <w:rPrChange w:id="181" w:author="Goss, Adrian" w:date="2024-07-18T11:25:00Z" w16du:dateUtc="2024-07-18T10:25:00Z">
            <w:rPr>
              <w:rFonts w:ascii="Aptos" w:hAnsi="Aptos"/>
            </w:rPr>
          </w:rPrChange>
        </w:rPr>
        <w:t>transfer, mortgage, charge, subcontract, delegate, declare a trust over</w:t>
      </w:r>
      <w:ins w:id="182" w:author="Goss, Adrian" w:date="2024-07-18T11:25:00Z" w16du:dateUtc="2024-07-18T10:25:00Z">
        <w:r w:rsidRPr="00AB206C">
          <w:t>,</w:t>
        </w:r>
      </w:ins>
      <w:r w:rsidRPr="00AB206C">
        <w:rPr>
          <w:rPrChange w:id="183" w:author="Goss, Adrian" w:date="2024-07-18T11:25:00Z" w16du:dateUtc="2024-07-18T10:25:00Z">
            <w:rPr>
              <w:rFonts w:ascii="Aptos" w:hAnsi="Aptos"/>
            </w:rPr>
          </w:rPrChange>
        </w:rPr>
        <w:t xml:space="preserve"> or deal in any other manner with any</w:t>
      </w:r>
      <w:del w:id="184" w:author="Goss, Adrian" w:date="2024-07-18T11:25:00Z" w16du:dateUtc="2024-07-18T10:25:00Z">
        <w:r w:rsidR="00D11CD9" w:rsidRPr="009E275B">
          <w:rPr>
            <w:rFonts w:ascii="Aptos" w:hAnsi="Aptos"/>
          </w:rPr>
          <w:delText xml:space="preserve"> or all</w:delText>
        </w:r>
      </w:del>
      <w:r w:rsidRPr="00AB206C">
        <w:rPr>
          <w:rPrChange w:id="185" w:author="Goss, Adrian" w:date="2024-07-18T11:25:00Z" w16du:dateUtc="2024-07-18T10:25:00Z">
            <w:rPr>
              <w:rFonts w:ascii="Aptos" w:hAnsi="Aptos"/>
            </w:rPr>
          </w:rPrChange>
        </w:rPr>
        <w:t xml:space="preserve"> of its rights and obligations under this agreement without the prior written consent of the other party</w:t>
      </w:r>
      <w:del w:id="186" w:author="Goss, Adrian" w:date="2024-07-18T11:25:00Z" w16du:dateUtc="2024-07-18T10:25:00Z">
        <w:r w:rsidR="00D11CD9" w:rsidRPr="009E275B">
          <w:rPr>
            <w:rFonts w:ascii="Aptos" w:hAnsi="Aptos"/>
          </w:rPr>
          <w:delText xml:space="preserve"> (such consent</w:delText>
        </w:r>
      </w:del>
      <w:ins w:id="187" w:author="Goss, Adrian" w:date="2024-07-18T11:25:00Z" w16du:dateUtc="2024-07-18T10:25:00Z">
        <w:r w:rsidRPr="00AB206C">
          <w:t>, which shall</w:t>
        </w:r>
      </w:ins>
      <w:r w:rsidRPr="00AB206C">
        <w:rPr>
          <w:rPrChange w:id="188" w:author="Goss, Adrian" w:date="2024-07-18T11:25:00Z" w16du:dateUtc="2024-07-18T10:25:00Z">
            <w:rPr>
              <w:rFonts w:ascii="Aptos" w:hAnsi="Aptos"/>
            </w:rPr>
          </w:rPrChange>
        </w:rPr>
        <w:t xml:space="preserve"> not </w:t>
      </w:r>
      <w:del w:id="189" w:author="Goss, Adrian" w:date="2024-07-18T11:25:00Z" w16du:dateUtc="2024-07-18T10:25:00Z">
        <w:r w:rsidR="00D11CD9" w:rsidRPr="009E275B">
          <w:rPr>
            <w:rFonts w:ascii="Aptos" w:hAnsi="Aptos"/>
          </w:rPr>
          <w:delText xml:space="preserve">to </w:delText>
        </w:r>
      </w:del>
      <w:r w:rsidRPr="00AB206C">
        <w:rPr>
          <w:rPrChange w:id="190" w:author="Goss, Adrian" w:date="2024-07-18T11:25:00Z" w16du:dateUtc="2024-07-18T10:25:00Z">
            <w:rPr>
              <w:rFonts w:ascii="Aptos" w:hAnsi="Aptos"/>
            </w:rPr>
          </w:rPrChange>
        </w:rPr>
        <w:t>be unreasonably withheld or delayed</w:t>
      </w:r>
      <w:del w:id="191" w:author="Goss, Adrian" w:date="2024-07-18T11:25:00Z" w16du:dateUtc="2024-07-18T10:25:00Z">
        <w:r w:rsidR="00D11CD9" w:rsidRPr="009E275B">
          <w:rPr>
            <w:rFonts w:ascii="Aptos" w:hAnsi="Aptos"/>
          </w:rPr>
          <w:delText>).</w:delText>
        </w:r>
      </w:del>
      <w:ins w:id="192" w:author="Goss, Adrian" w:date="2024-07-18T11:25:00Z" w16du:dateUtc="2024-07-18T10:25:00Z">
        <w:r w:rsidRPr="00AB206C">
          <w:t>.</w:t>
        </w:r>
      </w:ins>
    </w:p>
    <w:p w14:paraId="51B5963B" w14:textId="77777777" w:rsidR="00AB206C" w:rsidRPr="00AB206C" w:rsidRDefault="00AB206C">
      <w:pPr>
        <w:rPr>
          <w:rPrChange w:id="193" w:author="Goss, Adrian" w:date="2024-07-18T11:25:00Z" w16du:dateUtc="2024-07-18T10:25:00Z">
            <w:rPr>
              <w:rFonts w:ascii="Aptos" w:hAnsi="Aptos"/>
              <w:b/>
            </w:rPr>
          </w:rPrChange>
        </w:rPr>
        <w:pPrChange w:id="194" w:author="Goss, Adrian" w:date="2024-07-18T11:25:00Z" w16du:dateUtc="2024-07-18T10:25:00Z">
          <w:pPr>
            <w:pStyle w:val="Untitledsubclause1"/>
            <w:numPr>
              <w:ilvl w:val="0"/>
              <w:numId w:val="0"/>
            </w:numPr>
            <w:tabs>
              <w:tab w:val="clear" w:pos="720"/>
            </w:tabs>
            <w:ind w:left="0" w:firstLine="0"/>
          </w:pPr>
        </w:pPrChange>
      </w:pPr>
      <w:bookmarkStart w:id="195" w:name="a522571"/>
      <w:r w:rsidRPr="00AB206C">
        <w:rPr>
          <w:b/>
          <w:rPrChange w:id="196" w:author="Goss, Adrian" w:date="2024-07-18T11:25:00Z" w16du:dateUtc="2024-07-18T10:25:00Z">
            <w:rPr>
              <w:rFonts w:ascii="Aptos" w:hAnsi="Aptos"/>
              <w:b/>
            </w:rPr>
          </w:rPrChange>
        </w:rPr>
        <w:t>Confidentiality</w:t>
      </w:r>
      <w:bookmarkEnd w:id="195"/>
    </w:p>
    <w:p w14:paraId="3E514454" w14:textId="70A78F1F" w:rsidR="00AB206C" w:rsidRPr="00AB206C" w:rsidRDefault="00AB206C">
      <w:pPr>
        <w:numPr>
          <w:ilvl w:val="0"/>
          <w:numId w:val="2"/>
        </w:numPr>
        <w:rPr>
          <w14:ligatures w14:val="none"/>
          <w:rPrChange w:id="197" w:author="Goss, Adrian" w:date="2024-07-18T11:25:00Z" w16du:dateUtc="2024-07-18T10:25:00Z">
            <w:rPr>
              <w:rFonts w:ascii="Aptos" w:hAnsi="Aptos"/>
            </w:rPr>
          </w:rPrChange>
        </w:rPr>
        <w:pPrChange w:id="198" w:author="Goss, Adrian" w:date="2024-07-18T11:25:00Z" w16du:dateUtc="2024-07-18T10:25:00Z">
          <w:pPr>
            <w:numPr>
              <w:ilvl w:val="2"/>
              <w:numId w:val="29"/>
            </w:numPr>
            <w:tabs>
              <w:tab w:val="num" w:pos="720"/>
              <w:tab w:val="num" w:pos="1555"/>
            </w:tabs>
            <w:ind w:left="720" w:hanging="360"/>
          </w:pPr>
        </w:pPrChange>
      </w:pPr>
      <w:bookmarkStart w:id="199" w:name="a605038"/>
      <w:r w:rsidRPr="00AB206C">
        <w:rPr>
          <w:rPrChange w:id="200" w:author="Goss, Adrian" w:date="2024-07-18T11:25:00Z" w16du:dateUtc="2024-07-18T10:25:00Z">
            <w:rPr>
              <w:rFonts w:ascii="Aptos" w:hAnsi="Aptos"/>
            </w:rPr>
          </w:rPrChange>
        </w:rPr>
        <w:t xml:space="preserve">Each party </w:t>
      </w:r>
      <w:del w:id="201" w:author="Goss, Adrian" w:date="2024-07-18T11:25:00Z" w16du:dateUtc="2024-07-18T10:25:00Z">
        <w:r w:rsidR="00D11CD9" w:rsidRPr="009E275B">
          <w:rPr>
            <w:rFonts w:ascii="Aptos" w:hAnsi="Aptos"/>
          </w:rPr>
          <w:delText xml:space="preserve">undertakes that it </w:delText>
        </w:r>
      </w:del>
      <w:r w:rsidRPr="00AB206C">
        <w:rPr>
          <w:rPrChange w:id="202" w:author="Goss, Adrian" w:date="2024-07-18T11:25:00Z" w16du:dateUtc="2024-07-18T10:25:00Z">
            <w:rPr>
              <w:rFonts w:ascii="Aptos" w:hAnsi="Aptos"/>
            </w:rPr>
          </w:rPrChange>
        </w:rPr>
        <w:t>shall not</w:t>
      </w:r>
      <w:del w:id="203" w:author="Goss, Adrian" w:date="2024-07-18T11:25:00Z" w16du:dateUtc="2024-07-18T10:25:00Z">
        <w:r w:rsidR="00D11CD9" w:rsidRPr="009E275B">
          <w:rPr>
            <w:rFonts w:ascii="Aptos" w:hAnsi="Aptos"/>
          </w:rPr>
          <w:delText xml:space="preserve"> at any time</w:delText>
        </w:r>
      </w:del>
      <w:r w:rsidRPr="00AB206C">
        <w:rPr>
          <w:rPrChange w:id="204" w:author="Goss, Adrian" w:date="2024-07-18T11:25:00Z" w16du:dateUtc="2024-07-18T10:25:00Z">
            <w:rPr>
              <w:rFonts w:ascii="Aptos" w:hAnsi="Aptos"/>
            </w:rPr>
          </w:rPrChange>
        </w:rPr>
        <w:t xml:space="preserve"> disclose to any person any confidential information concerning the business, assets, affairs, customers, clients</w:t>
      </w:r>
      <w:ins w:id="205" w:author="Goss, Adrian" w:date="2024-07-18T11:25:00Z" w16du:dateUtc="2024-07-18T10:25:00Z">
        <w:r w:rsidRPr="00AB206C">
          <w:t>,</w:t>
        </w:r>
      </w:ins>
      <w:r w:rsidRPr="00AB206C">
        <w:rPr>
          <w:rPrChange w:id="206" w:author="Goss, Adrian" w:date="2024-07-18T11:25:00Z" w16du:dateUtc="2024-07-18T10:25:00Z">
            <w:rPr>
              <w:rFonts w:ascii="Aptos" w:hAnsi="Aptos"/>
            </w:rPr>
          </w:rPrChange>
        </w:rPr>
        <w:t xml:space="preserve"> or suppliers of the other party, except as permitted by </w:t>
      </w:r>
      <w:del w:id="207" w:author="Goss, Adrian" w:date="2024-07-18T11:25:00Z" w16du:dateUtc="2024-07-18T10:25:00Z">
        <w:r w:rsidR="00D11CD9" w:rsidRPr="009E275B">
          <w:rPr>
            <w:rFonts w:ascii="Aptos" w:hAnsi="Aptos"/>
          </w:rPr>
          <w:fldChar w:fldCharType="begin"/>
        </w:r>
        <w:r w:rsidR="00D11CD9" w:rsidRPr="009E275B">
          <w:rPr>
            <w:rFonts w:ascii="Aptos" w:hAnsi="Aptos"/>
          </w:rPr>
          <w:delInstrText>PAGEREF a741039\# "'clause '"  \h</w:delInstrText>
        </w:r>
        <w:r w:rsidR="00D11CD9" w:rsidRPr="009E275B">
          <w:rPr>
            <w:rFonts w:ascii="Aptos" w:hAnsi="Aptos"/>
          </w:rPr>
        </w:r>
        <w:r w:rsidR="00D11CD9" w:rsidRPr="009E275B">
          <w:rPr>
            <w:rFonts w:ascii="Aptos" w:hAnsi="Aptos"/>
          </w:rPr>
          <w:fldChar w:fldCharType="separate"/>
        </w:r>
        <w:r w:rsidR="00D11CD9" w:rsidRPr="009E275B">
          <w:rPr>
            <w:rFonts w:ascii="Aptos" w:hAnsi="Aptos"/>
          </w:rPr>
          <w:delText xml:space="preserve">clause </w:delText>
        </w:r>
        <w:r w:rsidR="00D11CD9" w:rsidRPr="009E275B">
          <w:rPr>
            <w:rFonts w:ascii="Aptos" w:hAnsi="Aptos"/>
          </w:rPr>
          <w:fldChar w:fldCharType="end"/>
        </w:r>
        <w:r w:rsidR="00D11CD9" w:rsidRPr="009E275B">
          <w:rPr>
            <w:rFonts w:ascii="Aptos" w:hAnsi="Aptos"/>
          </w:rPr>
          <w:fldChar w:fldCharType="begin"/>
        </w:r>
        <w:r w:rsidR="00D11CD9" w:rsidRPr="009E275B">
          <w:rPr>
            <w:rFonts w:ascii="Aptos" w:hAnsi="Aptos"/>
          </w:rPr>
          <w:delInstrText>REF a741039 \h \w</w:delInstrText>
        </w:r>
        <w:r w:rsidR="000E2208" w:rsidRPr="009E275B">
          <w:rPr>
            <w:rFonts w:ascii="Aptos" w:hAnsi="Aptos"/>
          </w:rPr>
          <w:delInstrText xml:space="preserve"> \* MERGEFORMAT </w:delInstrText>
        </w:r>
        <w:r w:rsidR="00D11CD9" w:rsidRPr="009E275B">
          <w:rPr>
            <w:rFonts w:ascii="Aptos" w:hAnsi="Aptos"/>
          </w:rPr>
        </w:r>
        <w:r w:rsidR="00D11CD9" w:rsidRPr="009E275B">
          <w:rPr>
            <w:rFonts w:ascii="Aptos" w:hAnsi="Aptos"/>
          </w:rPr>
          <w:fldChar w:fldCharType="separate"/>
        </w:r>
        <w:r w:rsidR="00D11CD9" w:rsidRPr="009E275B">
          <w:rPr>
            <w:rFonts w:ascii="Aptos" w:hAnsi="Aptos"/>
          </w:rPr>
          <w:delText>3.4(b)</w:delText>
        </w:r>
        <w:r w:rsidR="00D11CD9" w:rsidRPr="009E275B">
          <w:rPr>
            <w:rFonts w:ascii="Aptos" w:hAnsi="Aptos"/>
          </w:rPr>
          <w:fldChar w:fldCharType="end"/>
        </w:r>
        <w:r w:rsidR="00D11CD9" w:rsidRPr="009E275B">
          <w:rPr>
            <w:rFonts w:ascii="Aptos" w:hAnsi="Aptos"/>
          </w:rPr>
          <w:delText>.</w:delText>
        </w:r>
      </w:del>
      <w:bookmarkEnd w:id="199"/>
      <w:ins w:id="208" w:author="Goss, Adrian" w:date="2024-07-18T11:25:00Z" w16du:dateUtc="2024-07-18T10:25:00Z">
        <w:r w:rsidRPr="00AB206C">
          <w:t>this clause.</w:t>
        </w:r>
      </w:ins>
    </w:p>
    <w:p w14:paraId="4EB71DC3" w14:textId="77777777" w:rsidR="00AB206C" w:rsidRPr="00AB206C" w:rsidRDefault="00AB206C">
      <w:pPr>
        <w:numPr>
          <w:ilvl w:val="0"/>
          <w:numId w:val="2"/>
        </w:numPr>
        <w:rPr>
          <w:rPrChange w:id="209" w:author="Goss, Adrian" w:date="2024-07-18T11:25:00Z" w16du:dateUtc="2024-07-18T10:25:00Z">
            <w:rPr>
              <w:rFonts w:ascii="Aptos" w:hAnsi="Aptos"/>
            </w:rPr>
          </w:rPrChange>
        </w:rPr>
        <w:pPrChange w:id="210" w:author="Goss, Adrian" w:date="2024-07-18T11:25:00Z" w16du:dateUtc="2024-07-18T10:25:00Z">
          <w:pPr>
            <w:numPr>
              <w:ilvl w:val="2"/>
              <w:numId w:val="29"/>
            </w:numPr>
            <w:tabs>
              <w:tab w:val="num" w:pos="720"/>
              <w:tab w:val="num" w:pos="1555"/>
            </w:tabs>
            <w:ind w:left="720" w:hanging="360"/>
          </w:pPr>
        </w:pPrChange>
      </w:pPr>
      <w:bookmarkStart w:id="211" w:name="a741039"/>
      <w:r w:rsidRPr="00AB206C">
        <w:rPr>
          <w:rPrChange w:id="212" w:author="Goss, Adrian" w:date="2024-07-18T11:25:00Z" w16du:dateUtc="2024-07-18T10:25:00Z">
            <w:rPr>
              <w:rFonts w:ascii="Aptos" w:hAnsi="Aptos"/>
            </w:rPr>
          </w:rPrChange>
        </w:rPr>
        <w:t>Each party may disclose the other party's confidential information:</w:t>
      </w:r>
      <w:bookmarkEnd w:id="211"/>
    </w:p>
    <w:p w14:paraId="61FD941C" w14:textId="1E227672" w:rsidR="00AB206C" w:rsidRPr="00AB206C" w:rsidRDefault="00D11CD9">
      <w:pPr>
        <w:numPr>
          <w:ilvl w:val="1"/>
          <w:numId w:val="2"/>
        </w:numPr>
        <w:rPr>
          <w:rPrChange w:id="213" w:author="Goss, Adrian" w:date="2024-07-18T11:25:00Z" w16du:dateUtc="2024-07-18T10:25:00Z">
            <w:rPr>
              <w:rFonts w:ascii="Aptos" w:hAnsi="Aptos"/>
            </w:rPr>
          </w:rPrChange>
        </w:rPr>
        <w:pPrChange w:id="214" w:author="Goss, Adrian" w:date="2024-07-18T11:25:00Z" w16du:dateUtc="2024-07-18T10:25:00Z">
          <w:pPr>
            <w:numPr>
              <w:ilvl w:val="3"/>
              <w:numId w:val="53"/>
            </w:numPr>
            <w:tabs>
              <w:tab w:val="num" w:pos="1440"/>
            </w:tabs>
            <w:ind w:left="1440" w:hanging="360"/>
          </w:pPr>
        </w:pPrChange>
      </w:pPr>
      <w:bookmarkStart w:id="215" w:name="a559296"/>
      <w:del w:id="216" w:author="Goss, Adrian" w:date="2024-07-18T11:25:00Z" w16du:dateUtc="2024-07-18T10:25:00Z">
        <w:r w:rsidRPr="009E275B">
          <w:rPr>
            <w:rFonts w:ascii="Aptos" w:hAnsi="Aptos"/>
          </w:rPr>
          <w:delText>to</w:delText>
        </w:r>
      </w:del>
      <w:ins w:id="217" w:author="Goss, Adrian" w:date="2024-07-18T11:25:00Z" w16du:dateUtc="2024-07-18T10:25:00Z">
        <w:r w:rsidR="00AB206C" w:rsidRPr="00AB206C">
          <w:t>To</w:t>
        </w:r>
      </w:ins>
      <w:r w:rsidR="00AB206C" w:rsidRPr="00AB206C">
        <w:rPr>
          <w:rPrChange w:id="218" w:author="Goss, Adrian" w:date="2024-07-18T11:25:00Z" w16du:dateUtc="2024-07-18T10:25:00Z">
            <w:rPr>
              <w:rFonts w:ascii="Aptos" w:hAnsi="Aptos"/>
            </w:rPr>
          </w:rPrChange>
        </w:rPr>
        <w:t xml:space="preserve"> its employees, officers, representatives, contractors, subcontractors</w:t>
      </w:r>
      <w:ins w:id="219" w:author="Goss, Adrian" w:date="2024-07-18T11:25:00Z" w16du:dateUtc="2024-07-18T10:25:00Z">
        <w:r w:rsidR="00AB206C" w:rsidRPr="00AB206C">
          <w:t>,</w:t>
        </w:r>
      </w:ins>
      <w:r w:rsidR="00AB206C" w:rsidRPr="00AB206C">
        <w:rPr>
          <w:rPrChange w:id="220" w:author="Goss, Adrian" w:date="2024-07-18T11:25:00Z" w16du:dateUtc="2024-07-18T10:25:00Z">
            <w:rPr>
              <w:rFonts w:ascii="Aptos" w:hAnsi="Aptos"/>
            </w:rPr>
          </w:rPrChange>
        </w:rPr>
        <w:t xml:space="preserve"> or advisers who need to know such information for the purposes of exercising the party's rights or </w:t>
      </w:r>
      <w:del w:id="221" w:author="Goss, Adrian" w:date="2024-07-18T11:25:00Z" w16du:dateUtc="2024-07-18T10:25:00Z">
        <w:r w:rsidRPr="009E275B">
          <w:rPr>
            <w:rFonts w:ascii="Aptos" w:hAnsi="Aptos"/>
          </w:rPr>
          <w:delText>carrying out</w:delText>
        </w:r>
      </w:del>
      <w:ins w:id="222" w:author="Goss, Adrian" w:date="2024-07-18T11:25:00Z" w16du:dateUtc="2024-07-18T10:25:00Z">
        <w:r w:rsidR="00AB206C" w:rsidRPr="00AB206C">
          <w:t>fulfilling</w:t>
        </w:r>
      </w:ins>
      <w:r w:rsidR="00AB206C" w:rsidRPr="00AB206C">
        <w:rPr>
          <w:rPrChange w:id="223" w:author="Goss, Adrian" w:date="2024-07-18T11:25:00Z" w16du:dateUtc="2024-07-18T10:25:00Z">
            <w:rPr>
              <w:rFonts w:ascii="Aptos" w:hAnsi="Aptos"/>
            </w:rPr>
          </w:rPrChange>
        </w:rPr>
        <w:t xml:space="preserve"> its obligations under </w:t>
      </w:r>
      <w:del w:id="224" w:author="Goss, Adrian" w:date="2024-07-18T11:25:00Z" w16du:dateUtc="2024-07-18T10:25:00Z">
        <w:r w:rsidRPr="009E275B">
          <w:rPr>
            <w:rFonts w:ascii="Aptos" w:hAnsi="Aptos"/>
          </w:rPr>
          <w:delText xml:space="preserve">or in connection with </w:delText>
        </w:r>
      </w:del>
      <w:r w:rsidR="00AB206C" w:rsidRPr="00AB206C">
        <w:rPr>
          <w:rPrChange w:id="225" w:author="Goss, Adrian" w:date="2024-07-18T11:25:00Z" w16du:dateUtc="2024-07-18T10:25:00Z">
            <w:rPr>
              <w:rFonts w:ascii="Aptos" w:hAnsi="Aptos"/>
            </w:rPr>
          </w:rPrChange>
        </w:rPr>
        <w:t xml:space="preserve">this agreement. Each party shall ensure that </w:t>
      </w:r>
      <w:del w:id="226" w:author="Goss, Adrian" w:date="2024-07-18T11:25:00Z" w16du:dateUtc="2024-07-18T10:25:00Z">
        <w:r w:rsidRPr="009E275B">
          <w:rPr>
            <w:rFonts w:ascii="Aptos" w:hAnsi="Aptos"/>
          </w:rPr>
          <w:delText xml:space="preserve">its employees, officers, representatives, contractors, subcontractors or advisers to whom it discloses the other party's confidential information </w:delText>
        </w:r>
      </w:del>
      <w:ins w:id="227" w:author="Goss, Adrian" w:date="2024-07-18T11:25:00Z" w16du:dateUtc="2024-07-18T10:25:00Z">
        <w:r w:rsidR="00AB206C" w:rsidRPr="00AB206C">
          <w:t xml:space="preserve">these recipients </w:t>
        </w:r>
      </w:ins>
      <w:r w:rsidR="00AB206C" w:rsidRPr="00AB206C">
        <w:rPr>
          <w:rPrChange w:id="228" w:author="Goss, Adrian" w:date="2024-07-18T11:25:00Z" w16du:dateUtc="2024-07-18T10:25:00Z">
            <w:rPr>
              <w:rFonts w:ascii="Aptos" w:hAnsi="Aptos"/>
            </w:rPr>
          </w:rPrChange>
        </w:rPr>
        <w:t xml:space="preserve">comply with this </w:t>
      </w:r>
      <w:del w:id="229" w:author="Goss, Adrian" w:date="2024-07-18T11:25:00Z" w16du:dateUtc="2024-07-18T10:25:00Z">
        <w:r w:rsidRPr="009E275B">
          <w:rPr>
            <w:rFonts w:ascii="Aptos" w:hAnsi="Aptos"/>
          </w:rPr>
          <w:fldChar w:fldCharType="begin"/>
        </w:r>
        <w:r w:rsidRPr="009E275B">
          <w:rPr>
            <w:rFonts w:ascii="Aptos" w:hAnsi="Aptos"/>
          </w:rPr>
          <w:delInstrText>PAGEREF a522571\# "'clause '"  \h</w:delInstrText>
        </w:r>
        <w:r w:rsidRPr="009E275B">
          <w:rPr>
            <w:rFonts w:ascii="Aptos" w:hAnsi="Aptos"/>
          </w:rPr>
        </w:r>
        <w:r w:rsidRPr="009E275B">
          <w:rPr>
            <w:rFonts w:ascii="Aptos" w:hAnsi="Aptos"/>
          </w:rPr>
          <w:fldChar w:fldCharType="separate"/>
        </w:r>
        <w:r w:rsidRPr="009E275B">
          <w:rPr>
            <w:rFonts w:ascii="Aptos" w:hAnsi="Aptos"/>
          </w:rPr>
          <w:delText xml:space="preserve">clause </w:delText>
        </w:r>
        <w:r w:rsidRPr="009E275B">
          <w:rPr>
            <w:rFonts w:ascii="Aptos" w:hAnsi="Aptos"/>
          </w:rPr>
          <w:fldChar w:fldCharType="end"/>
        </w:r>
        <w:r w:rsidRPr="009E275B">
          <w:rPr>
            <w:rFonts w:ascii="Aptos" w:hAnsi="Aptos"/>
          </w:rPr>
          <w:fldChar w:fldCharType="begin"/>
        </w:r>
        <w:r w:rsidRPr="009E275B">
          <w:rPr>
            <w:rFonts w:ascii="Aptos" w:hAnsi="Aptos"/>
          </w:rPr>
          <w:delInstrText>REF a522571 \h \w</w:delInstrText>
        </w:r>
        <w:r w:rsidR="000E2208" w:rsidRPr="009E275B">
          <w:rPr>
            <w:rFonts w:ascii="Aptos" w:hAnsi="Aptos"/>
          </w:rPr>
          <w:delInstrText xml:space="preserve"> \* MERGEFORMAT </w:delInstrText>
        </w:r>
        <w:r w:rsidRPr="009E275B">
          <w:rPr>
            <w:rFonts w:ascii="Aptos" w:hAnsi="Aptos"/>
          </w:rPr>
        </w:r>
        <w:r w:rsidRPr="009E275B">
          <w:rPr>
            <w:rFonts w:ascii="Aptos" w:hAnsi="Aptos"/>
          </w:rPr>
          <w:fldChar w:fldCharType="separate"/>
        </w:r>
        <w:r w:rsidRPr="009E275B">
          <w:rPr>
            <w:rFonts w:ascii="Aptos" w:hAnsi="Aptos"/>
          </w:rPr>
          <w:delText>3.4</w:delText>
        </w:r>
        <w:r w:rsidRPr="009E275B">
          <w:rPr>
            <w:rFonts w:ascii="Aptos" w:hAnsi="Aptos"/>
          </w:rPr>
          <w:fldChar w:fldCharType="end"/>
        </w:r>
        <w:r w:rsidRPr="009E275B">
          <w:rPr>
            <w:rFonts w:ascii="Aptos" w:hAnsi="Aptos"/>
          </w:rPr>
          <w:delText>; and</w:delText>
        </w:r>
      </w:del>
      <w:bookmarkEnd w:id="215"/>
      <w:ins w:id="230" w:author="Goss, Adrian" w:date="2024-07-18T11:25:00Z" w16du:dateUtc="2024-07-18T10:25:00Z">
        <w:r w:rsidR="00AB206C" w:rsidRPr="00AB206C">
          <w:t>clause.</w:t>
        </w:r>
      </w:ins>
    </w:p>
    <w:p w14:paraId="5827E0F2" w14:textId="2B26A864" w:rsidR="00AB206C" w:rsidRPr="00AB206C" w:rsidRDefault="00D11CD9">
      <w:pPr>
        <w:numPr>
          <w:ilvl w:val="1"/>
          <w:numId w:val="2"/>
        </w:numPr>
        <w:rPr>
          <w:rPrChange w:id="231" w:author="Goss, Adrian" w:date="2024-07-18T11:25:00Z" w16du:dateUtc="2024-07-18T10:25:00Z">
            <w:rPr>
              <w:rFonts w:ascii="Aptos" w:hAnsi="Aptos"/>
            </w:rPr>
          </w:rPrChange>
        </w:rPr>
        <w:pPrChange w:id="232" w:author="Goss, Adrian" w:date="2024-07-18T11:25:00Z" w16du:dateUtc="2024-07-18T10:25:00Z">
          <w:pPr>
            <w:numPr>
              <w:ilvl w:val="3"/>
              <w:numId w:val="53"/>
            </w:numPr>
            <w:tabs>
              <w:tab w:val="num" w:pos="1440"/>
            </w:tabs>
            <w:ind w:left="1440" w:hanging="360"/>
          </w:pPr>
        </w:pPrChange>
      </w:pPr>
      <w:bookmarkStart w:id="233" w:name="a224009"/>
      <w:del w:id="234" w:author="Goss, Adrian" w:date="2024-07-18T11:25:00Z" w16du:dateUtc="2024-07-18T10:25:00Z">
        <w:r w:rsidRPr="009E275B">
          <w:rPr>
            <w:rFonts w:ascii="Aptos" w:hAnsi="Aptos"/>
          </w:rPr>
          <w:delText>as may be</w:delText>
        </w:r>
      </w:del>
      <w:ins w:id="235" w:author="Goss, Adrian" w:date="2024-07-18T11:25:00Z" w16du:dateUtc="2024-07-18T10:25:00Z">
        <w:r w:rsidR="00AB206C" w:rsidRPr="00AB206C">
          <w:t>As</w:t>
        </w:r>
      </w:ins>
      <w:r w:rsidR="00AB206C" w:rsidRPr="00AB206C">
        <w:rPr>
          <w:rPrChange w:id="236" w:author="Goss, Adrian" w:date="2024-07-18T11:25:00Z" w16du:dateUtc="2024-07-18T10:25:00Z">
            <w:rPr>
              <w:rFonts w:ascii="Aptos" w:hAnsi="Aptos"/>
            </w:rPr>
          </w:rPrChange>
        </w:rPr>
        <w:t xml:space="preserve"> required by law, a court of competent jurisdiction</w:t>
      </w:r>
      <w:ins w:id="237" w:author="Goss, Adrian" w:date="2024-07-18T11:25:00Z" w16du:dateUtc="2024-07-18T10:25:00Z">
        <w:r w:rsidR="00AB206C" w:rsidRPr="00AB206C">
          <w:t>,</w:t>
        </w:r>
      </w:ins>
      <w:r w:rsidR="00AB206C" w:rsidRPr="00AB206C">
        <w:rPr>
          <w:rPrChange w:id="238" w:author="Goss, Adrian" w:date="2024-07-18T11:25:00Z" w16du:dateUtc="2024-07-18T10:25:00Z">
            <w:rPr>
              <w:rFonts w:ascii="Aptos" w:hAnsi="Aptos"/>
            </w:rPr>
          </w:rPrChange>
        </w:rPr>
        <w:t xml:space="preserve"> or any governmental or regulatory authority.</w:t>
      </w:r>
      <w:bookmarkEnd w:id="233"/>
    </w:p>
    <w:p w14:paraId="0CED778A" w14:textId="1B191E39" w:rsidR="00AB206C" w:rsidRPr="00AB206C" w:rsidRDefault="00AB206C">
      <w:pPr>
        <w:numPr>
          <w:ilvl w:val="0"/>
          <w:numId w:val="2"/>
        </w:numPr>
        <w:rPr>
          <w14:ligatures w14:val="none"/>
          <w:rPrChange w:id="239" w:author="Goss, Adrian" w:date="2024-07-18T11:25:00Z" w16du:dateUtc="2024-07-18T10:25:00Z">
            <w:rPr>
              <w:rFonts w:ascii="Aptos" w:hAnsi="Aptos"/>
            </w:rPr>
          </w:rPrChange>
        </w:rPr>
        <w:pPrChange w:id="240" w:author="Goss, Adrian" w:date="2024-07-18T11:25:00Z" w16du:dateUtc="2024-07-18T10:25:00Z">
          <w:pPr>
            <w:numPr>
              <w:ilvl w:val="2"/>
              <w:numId w:val="29"/>
            </w:numPr>
            <w:tabs>
              <w:tab w:val="num" w:pos="720"/>
              <w:tab w:val="num" w:pos="1555"/>
            </w:tabs>
            <w:ind w:left="720" w:hanging="360"/>
          </w:pPr>
        </w:pPrChange>
      </w:pPr>
      <w:bookmarkStart w:id="241" w:name="a282845"/>
      <w:r w:rsidRPr="00AB206C">
        <w:rPr>
          <w:rPrChange w:id="242" w:author="Goss, Adrian" w:date="2024-07-18T11:25:00Z" w16du:dateUtc="2024-07-18T10:25:00Z">
            <w:rPr>
              <w:rFonts w:ascii="Aptos" w:hAnsi="Aptos"/>
            </w:rPr>
          </w:rPrChange>
        </w:rPr>
        <w:t xml:space="preserve">No party may use </w:t>
      </w:r>
      <w:del w:id="243" w:author="Goss, Adrian" w:date="2024-07-18T11:25:00Z" w16du:dateUtc="2024-07-18T10:25:00Z">
        <w:r w:rsidR="00D11CD9" w:rsidRPr="009E275B">
          <w:rPr>
            <w:rFonts w:ascii="Aptos" w:hAnsi="Aptos"/>
          </w:rPr>
          <w:delText>any</w:delText>
        </w:r>
      </w:del>
      <w:ins w:id="244" w:author="Goss, Adrian" w:date="2024-07-18T11:25:00Z" w16du:dateUtc="2024-07-18T10:25:00Z">
        <w:r w:rsidRPr="00AB206C">
          <w:t>the</w:t>
        </w:r>
      </w:ins>
      <w:r w:rsidRPr="00AB206C">
        <w:rPr>
          <w:rPrChange w:id="245" w:author="Goss, Adrian" w:date="2024-07-18T11:25:00Z" w16du:dateUtc="2024-07-18T10:25:00Z">
            <w:rPr>
              <w:rFonts w:ascii="Aptos" w:hAnsi="Aptos"/>
            </w:rPr>
          </w:rPrChange>
        </w:rPr>
        <w:t xml:space="preserve"> other party's confidential information for any purpose other than </w:t>
      </w:r>
      <w:del w:id="246" w:author="Goss, Adrian" w:date="2024-07-18T11:25:00Z" w16du:dateUtc="2024-07-18T10:25:00Z">
        <w:r w:rsidR="00D11CD9" w:rsidRPr="009E275B">
          <w:rPr>
            <w:rFonts w:ascii="Aptos" w:hAnsi="Aptos"/>
          </w:rPr>
          <w:delText>to exercise</w:delText>
        </w:r>
      </w:del>
      <w:ins w:id="247" w:author="Goss, Adrian" w:date="2024-07-18T11:25:00Z" w16du:dateUtc="2024-07-18T10:25:00Z">
        <w:r w:rsidRPr="00AB206C">
          <w:t>exercising</w:t>
        </w:r>
      </w:ins>
      <w:r w:rsidRPr="00AB206C">
        <w:rPr>
          <w:rPrChange w:id="248" w:author="Goss, Adrian" w:date="2024-07-18T11:25:00Z" w16du:dateUtc="2024-07-18T10:25:00Z">
            <w:rPr>
              <w:rFonts w:ascii="Aptos" w:hAnsi="Aptos"/>
            </w:rPr>
          </w:rPrChange>
        </w:rPr>
        <w:t xml:space="preserve"> its rights and </w:t>
      </w:r>
      <w:del w:id="249" w:author="Goss, Adrian" w:date="2024-07-18T11:25:00Z" w16du:dateUtc="2024-07-18T10:25:00Z">
        <w:r w:rsidR="00D11CD9" w:rsidRPr="009E275B">
          <w:rPr>
            <w:rFonts w:ascii="Aptos" w:hAnsi="Aptos"/>
          </w:rPr>
          <w:delText>perform</w:delText>
        </w:r>
      </w:del>
      <w:ins w:id="250" w:author="Goss, Adrian" w:date="2024-07-18T11:25:00Z" w16du:dateUtc="2024-07-18T10:25:00Z">
        <w:r w:rsidRPr="00AB206C">
          <w:t>performing</w:t>
        </w:r>
      </w:ins>
      <w:r w:rsidRPr="00AB206C">
        <w:rPr>
          <w:rPrChange w:id="251" w:author="Goss, Adrian" w:date="2024-07-18T11:25:00Z" w16du:dateUtc="2024-07-18T10:25:00Z">
            <w:rPr>
              <w:rFonts w:ascii="Aptos" w:hAnsi="Aptos"/>
            </w:rPr>
          </w:rPrChange>
        </w:rPr>
        <w:t xml:space="preserve"> its obligations under </w:t>
      </w:r>
      <w:del w:id="252" w:author="Goss, Adrian" w:date="2024-07-18T11:25:00Z" w16du:dateUtc="2024-07-18T10:25:00Z">
        <w:r w:rsidR="00D11CD9" w:rsidRPr="009E275B">
          <w:rPr>
            <w:rFonts w:ascii="Aptos" w:hAnsi="Aptos"/>
          </w:rPr>
          <w:delText xml:space="preserve">or in connection with </w:delText>
        </w:r>
      </w:del>
      <w:r w:rsidRPr="00AB206C">
        <w:rPr>
          <w:rPrChange w:id="253" w:author="Goss, Adrian" w:date="2024-07-18T11:25:00Z" w16du:dateUtc="2024-07-18T10:25:00Z">
            <w:rPr>
              <w:rFonts w:ascii="Aptos" w:hAnsi="Aptos"/>
            </w:rPr>
          </w:rPrChange>
        </w:rPr>
        <w:t>this agreement.</w:t>
      </w:r>
      <w:bookmarkEnd w:id="241"/>
    </w:p>
    <w:p w14:paraId="0D0F9186" w14:textId="2DA92037" w:rsidR="00AB206C" w:rsidRPr="00AB206C" w:rsidRDefault="00D11CD9">
      <w:pPr>
        <w:rPr>
          <w:rPrChange w:id="254" w:author="Goss, Adrian" w:date="2024-07-18T11:25:00Z" w16du:dateUtc="2024-07-18T10:25:00Z">
            <w:rPr>
              <w:rFonts w:ascii="Aptos" w:hAnsi="Aptos"/>
            </w:rPr>
          </w:rPrChange>
        </w:rPr>
        <w:pPrChange w:id="255" w:author="Goss, Adrian" w:date="2024-07-18T11:25:00Z" w16du:dateUtc="2024-07-18T10:25:00Z">
          <w:pPr>
            <w:pStyle w:val="Titlesubclause1"/>
            <w:numPr>
              <w:ilvl w:val="0"/>
              <w:numId w:val="0"/>
            </w:numPr>
            <w:tabs>
              <w:tab w:val="clear" w:pos="720"/>
            </w:tabs>
            <w:ind w:left="0" w:firstLine="0"/>
          </w:pPr>
        </w:pPrChange>
      </w:pPr>
      <w:del w:id="256" w:author="Goss, Adrian" w:date="2024-07-18T11:25:00Z" w16du:dateUtc="2024-07-18T10:25:00Z">
        <w:r w:rsidRPr="009E275B">
          <w:rPr>
            <w:rFonts w:ascii="Aptos" w:hAnsi="Aptos"/>
          </w:rPr>
          <w:lastRenderedPageBreak/>
          <w:fldChar w:fldCharType="begin"/>
        </w:r>
        <w:r w:rsidRPr="009E275B">
          <w:rPr>
            <w:rFonts w:ascii="Aptos" w:hAnsi="Aptos"/>
          </w:rPr>
          <w:delInstrText>TC "3.5 Announcements" \l 2</w:delInstrText>
        </w:r>
        <w:r w:rsidRPr="009E275B">
          <w:rPr>
            <w:rFonts w:ascii="Aptos" w:hAnsi="Aptos"/>
          </w:rPr>
          <w:fldChar w:fldCharType="end"/>
        </w:r>
        <w:bookmarkStart w:id="257" w:name="a259897"/>
        <w:r w:rsidRPr="009E275B">
          <w:rPr>
            <w:rFonts w:ascii="Aptos" w:hAnsi="Aptos"/>
          </w:rPr>
          <w:delText>Announcements</w:delText>
        </w:r>
      </w:del>
      <w:bookmarkEnd w:id="257"/>
      <w:ins w:id="258" w:author="Goss, Adrian" w:date="2024-07-18T11:25:00Z" w16du:dateUtc="2024-07-18T10:25:00Z">
        <w:r w:rsidR="00AB206C" w:rsidRPr="00AB206C">
          <w:rPr>
            <w:b/>
            <w:bCs/>
          </w:rPr>
          <w:t>Announcements</w:t>
        </w:r>
      </w:ins>
    </w:p>
    <w:p w14:paraId="294E717C" w14:textId="5F3BD956" w:rsidR="00AB206C" w:rsidRPr="00AB206C" w:rsidRDefault="00AB206C">
      <w:pPr>
        <w:rPr>
          <w:rPrChange w:id="259" w:author="Goss, Adrian" w:date="2024-07-18T11:25:00Z" w16du:dateUtc="2024-07-18T10:25:00Z">
            <w:rPr>
              <w:rFonts w:ascii="Aptos" w:hAnsi="Aptos"/>
            </w:rPr>
          </w:rPrChange>
        </w:rPr>
        <w:pPrChange w:id="260" w:author="Goss, Adrian" w:date="2024-07-18T11:25:00Z" w16du:dateUtc="2024-07-18T10:25:00Z">
          <w:pPr>
            <w:pStyle w:val="Parasubclause1"/>
            <w:ind w:left="0"/>
          </w:pPr>
        </w:pPrChange>
      </w:pPr>
      <w:r w:rsidRPr="00AB206C">
        <w:rPr>
          <w:rPrChange w:id="261" w:author="Goss, Adrian" w:date="2024-07-18T11:25:00Z" w16du:dateUtc="2024-07-18T10:25:00Z">
            <w:rPr>
              <w:rFonts w:ascii="Aptos" w:hAnsi="Aptos"/>
            </w:rPr>
          </w:rPrChange>
        </w:rPr>
        <w:t>No party shall make</w:t>
      </w:r>
      <w:del w:id="262" w:author="Goss, Adrian" w:date="2024-07-18T11:25:00Z" w16du:dateUtc="2024-07-18T10:25:00Z">
        <w:r w:rsidR="00D11CD9" w:rsidRPr="009E275B">
          <w:rPr>
            <w:rFonts w:ascii="Aptos" w:hAnsi="Aptos"/>
          </w:rPr>
          <w:delText>, or permit any person to make,</w:delText>
        </w:r>
      </w:del>
      <w:r w:rsidRPr="00AB206C">
        <w:rPr>
          <w:rPrChange w:id="263" w:author="Goss, Adrian" w:date="2024-07-18T11:25:00Z" w16du:dateUtc="2024-07-18T10:25:00Z">
            <w:rPr>
              <w:rFonts w:ascii="Aptos" w:hAnsi="Aptos"/>
            </w:rPr>
          </w:rPrChange>
        </w:rPr>
        <w:t xml:space="preserve"> any public announcement </w:t>
      </w:r>
      <w:del w:id="264" w:author="Goss, Adrian" w:date="2024-07-18T11:25:00Z" w16du:dateUtc="2024-07-18T10:25:00Z">
        <w:r w:rsidR="00D11CD9" w:rsidRPr="009E275B">
          <w:rPr>
            <w:rFonts w:ascii="Aptos" w:hAnsi="Aptos"/>
          </w:rPr>
          <w:delText>concerning the existence, subject matter or terms of</w:delText>
        </w:r>
      </w:del>
      <w:ins w:id="265" w:author="Goss, Adrian" w:date="2024-07-18T11:25:00Z" w16du:dateUtc="2024-07-18T10:25:00Z">
        <w:r w:rsidRPr="00AB206C">
          <w:t>regarding</w:t>
        </w:r>
      </w:ins>
      <w:r w:rsidRPr="00AB206C">
        <w:rPr>
          <w:rPrChange w:id="266" w:author="Goss, Adrian" w:date="2024-07-18T11:25:00Z" w16du:dateUtc="2024-07-18T10:25:00Z">
            <w:rPr>
              <w:rFonts w:ascii="Aptos" w:hAnsi="Aptos"/>
            </w:rPr>
          </w:rPrChange>
        </w:rPr>
        <w:t xml:space="preserve"> this agreement</w:t>
      </w:r>
      <w:del w:id="267" w:author="Goss, Adrian" w:date="2024-07-18T11:25:00Z" w16du:dateUtc="2024-07-18T10:25:00Z">
        <w:r w:rsidR="00D11CD9" w:rsidRPr="009E275B">
          <w:rPr>
            <w:rFonts w:ascii="Aptos" w:hAnsi="Aptos"/>
          </w:rPr>
          <w:delText>, the wider transactions contemplated by it,</w:delText>
        </w:r>
      </w:del>
      <w:r w:rsidRPr="00AB206C">
        <w:rPr>
          <w:rPrChange w:id="268" w:author="Goss, Adrian" w:date="2024-07-18T11:25:00Z" w16du:dateUtc="2024-07-18T10:25:00Z">
            <w:rPr>
              <w:rFonts w:ascii="Aptos" w:hAnsi="Aptos"/>
            </w:rPr>
          </w:rPrChange>
        </w:rPr>
        <w:t xml:space="preserve"> or the relationship between the parties</w:t>
      </w:r>
      <w:del w:id="269" w:author="Goss, Adrian" w:date="2024-07-18T11:25:00Z" w16du:dateUtc="2024-07-18T10:25:00Z">
        <w:r w:rsidR="00D11CD9" w:rsidRPr="009E275B">
          <w:rPr>
            <w:rFonts w:ascii="Aptos" w:hAnsi="Aptos"/>
          </w:rPr>
          <w:delText>,</w:delText>
        </w:r>
      </w:del>
      <w:r w:rsidRPr="00AB206C">
        <w:rPr>
          <w:rPrChange w:id="270" w:author="Goss, Adrian" w:date="2024-07-18T11:25:00Z" w16du:dateUtc="2024-07-18T10:25:00Z">
            <w:rPr>
              <w:rFonts w:ascii="Aptos" w:hAnsi="Aptos"/>
            </w:rPr>
          </w:rPrChange>
        </w:rPr>
        <w:t xml:space="preserve"> without the prior written consent of the other parties, except as required by law, </w:t>
      </w:r>
      <w:del w:id="271" w:author="Goss, Adrian" w:date="2024-07-18T11:25:00Z" w16du:dateUtc="2024-07-18T10:25:00Z">
        <w:r w:rsidR="00D11CD9" w:rsidRPr="009E275B">
          <w:rPr>
            <w:rFonts w:ascii="Aptos" w:hAnsi="Aptos"/>
          </w:rPr>
          <w:delText xml:space="preserve">any </w:delText>
        </w:r>
      </w:del>
      <w:r w:rsidRPr="00AB206C">
        <w:rPr>
          <w:rPrChange w:id="272" w:author="Goss, Adrian" w:date="2024-07-18T11:25:00Z" w16du:dateUtc="2024-07-18T10:25:00Z">
            <w:rPr>
              <w:rFonts w:ascii="Aptos" w:hAnsi="Aptos"/>
            </w:rPr>
          </w:rPrChange>
        </w:rPr>
        <w:t>governmental or regulatory authority</w:t>
      </w:r>
      <w:del w:id="273" w:author="Goss, Adrian" w:date="2024-07-18T11:25:00Z" w16du:dateUtc="2024-07-18T10:25:00Z">
        <w:r w:rsidR="00D11CD9" w:rsidRPr="009E275B">
          <w:rPr>
            <w:rFonts w:ascii="Aptos" w:hAnsi="Aptos"/>
          </w:rPr>
          <w:delText xml:space="preserve"> (including, without limitation, any relevant securities exchange), </w:delText>
        </w:r>
      </w:del>
      <w:ins w:id="274" w:author="Goss, Adrian" w:date="2024-07-18T11:25:00Z" w16du:dateUtc="2024-07-18T10:25:00Z">
        <w:r w:rsidRPr="00AB206C">
          <w:t xml:space="preserve">, or </w:t>
        </w:r>
      </w:ins>
      <w:r w:rsidRPr="00AB206C">
        <w:rPr>
          <w:rPrChange w:id="275" w:author="Goss, Adrian" w:date="2024-07-18T11:25:00Z" w16du:dateUtc="2024-07-18T10:25:00Z">
            <w:rPr>
              <w:rFonts w:ascii="Aptos" w:hAnsi="Aptos"/>
            </w:rPr>
          </w:rPrChange>
        </w:rPr>
        <w:t xml:space="preserve">any court </w:t>
      </w:r>
      <w:del w:id="276" w:author="Goss, Adrian" w:date="2024-07-18T11:25:00Z" w16du:dateUtc="2024-07-18T10:25:00Z">
        <w:r w:rsidR="00D11CD9" w:rsidRPr="009E275B">
          <w:rPr>
            <w:rFonts w:ascii="Aptos" w:hAnsi="Aptos"/>
          </w:rPr>
          <w:delText xml:space="preserve">or other authority </w:delText>
        </w:r>
      </w:del>
      <w:r w:rsidRPr="00AB206C">
        <w:rPr>
          <w:rPrChange w:id="277" w:author="Goss, Adrian" w:date="2024-07-18T11:25:00Z" w16du:dateUtc="2024-07-18T10:25:00Z">
            <w:rPr>
              <w:rFonts w:ascii="Aptos" w:hAnsi="Aptos"/>
            </w:rPr>
          </w:rPrChange>
        </w:rPr>
        <w:t>of competent jurisdiction.</w:t>
      </w:r>
    </w:p>
    <w:p w14:paraId="4164778A" w14:textId="160D9AB3" w:rsidR="00AB206C" w:rsidRPr="00AB206C" w:rsidRDefault="00AB206C">
      <w:pPr>
        <w:rPr>
          <w:rPrChange w:id="278" w:author="Goss, Adrian" w:date="2024-07-18T11:25:00Z" w16du:dateUtc="2024-07-18T10:25:00Z">
            <w:rPr>
              <w:rFonts w:ascii="Aptos" w:hAnsi="Aptos"/>
              <w:b/>
            </w:rPr>
          </w:rPrChange>
        </w:rPr>
        <w:pPrChange w:id="279" w:author="Goss, Adrian" w:date="2024-07-18T11:25:00Z" w16du:dateUtc="2024-07-18T10:25:00Z">
          <w:pPr>
            <w:pStyle w:val="Untitledsubclause1"/>
            <w:numPr>
              <w:ilvl w:val="0"/>
              <w:numId w:val="0"/>
            </w:numPr>
            <w:tabs>
              <w:tab w:val="clear" w:pos="720"/>
            </w:tabs>
            <w:ind w:left="0" w:firstLine="0"/>
          </w:pPr>
        </w:pPrChange>
      </w:pPr>
      <w:bookmarkStart w:id="280" w:name="a706375"/>
      <w:r w:rsidRPr="00AB206C">
        <w:rPr>
          <w:b/>
          <w:rPrChange w:id="281" w:author="Goss, Adrian" w:date="2024-07-18T11:25:00Z" w16du:dateUtc="2024-07-18T10:25:00Z">
            <w:rPr>
              <w:rFonts w:ascii="Aptos" w:hAnsi="Aptos"/>
              <w:b/>
            </w:rPr>
          </w:rPrChange>
        </w:rPr>
        <w:t xml:space="preserve">Entire </w:t>
      </w:r>
      <w:del w:id="282" w:author="Goss, Adrian" w:date="2024-07-18T11:25:00Z" w16du:dateUtc="2024-07-18T10:25:00Z">
        <w:r w:rsidR="00D11CD9" w:rsidRPr="009E275B">
          <w:rPr>
            <w:rFonts w:ascii="Aptos" w:hAnsi="Aptos"/>
            <w:b/>
            <w:bCs/>
          </w:rPr>
          <w:delText>agreement</w:delText>
        </w:r>
      </w:del>
      <w:bookmarkEnd w:id="280"/>
      <w:ins w:id="283" w:author="Goss, Adrian" w:date="2024-07-18T11:25:00Z" w16du:dateUtc="2024-07-18T10:25:00Z">
        <w:r w:rsidRPr="00AB206C">
          <w:rPr>
            <w:b/>
            <w:bCs/>
          </w:rPr>
          <w:t>Agreement</w:t>
        </w:r>
      </w:ins>
    </w:p>
    <w:p w14:paraId="464ACCA3" w14:textId="77777777" w:rsidR="00AB206C" w:rsidRPr="00AB206C" w:rsidRDefault="00AB206C">
      <w:pPr>
        <w:rPr>
          <w:rPrChange w:id="284" w:author="Goss, Adrian" w:date="2024-07-18T11:25:00Z" w16du:dateUtc="2024-07-18T10:25:00Z">
            <w:rPr>
              <w:rFonts w:ascii="Aptos" w:hAnsi="Aptos"/>
            </w:rPr>
          </w:rPrChange>
        </w:rPr>
        <w:pPrChange w:id="285" w:author="Goss, Adrian" w:date="2024-07-18T11:25:00Z" w16du:dateUtc="2024-07-18T10:25:00Z">
          <w:pPr>
            <w:pStyle w:val="Untitledsubclause2"/>
            <w:numPr>
              <w:ilvl w:val="0"/>
              <w:numId w:val="0"/>
            </w:numPr>
            <w:tabs>
              <w:tab w:val="clear" w:pos="1555"/>
            </w:tabs>
            <w:ind w:left="0" w:firstLine="0"/>
          </w:pPr>
        </w:pPrChange>
      </w:pPr>
      <w:bookmarkStart w:id="286" w:name="a857031"/>
      <w:r w:rsidRPr="00AB206C">
        <w:rPr>
          <w:rPrChange w:id="287" w:author="Goss, Adrian" w:date="2024-07-18T11:25:00Z" w16du:dateUtc="2024-07-18T10:25:00Z">
            <w:rPr>
              <w:rFonts w:ascii="Aptos" w:hAnsi="Aptos"/>
            </w:rPr>
          </w:rPrChange>
        </w:rPr>
        <w:t>This agreement constitutes the entire agreement between the parties.</w:t>
      </w:r>
      <w:bookmarkEnd w:id="286"/>
    </w:p>
    <w:p w14:paraId="3E996B72" w14:textId="3D288554" w:rsidR="00AB206C" w:rsidRPr="00AB206C" w:rsidRDefault="00AB206C">
      <w:pPr>
        <w:numPr>
          <w:ilvl w:val="0"/>
          <w:numId w:val="3"/>
        </w:numPr>
        <w:rPr>
          <w:rPrChange w:id="288" w:author="Goss, Adrian" w:date="2024-07-18T11:25:00Z" w16du:dateUtc="2024-07-18T10:25:00Z">
            <w:rPr>
              <w:rFonts w:ascii="Aptos" w:hAnsi="Aptos"/>
              <w14:ligatures w14:val="standardContextual"/>
            </w:rPr>
          </w:rPrChange>
        </w:rPr>
        <w:pPrChange w:id="289" w:author="Goss, Adrian" w:date="2024-07-18T11:25:00Z" w16du:dateUtc="2024-07-18T10:25:00Z">
          <w:pPr>
            <w:pStyle w:val="Untitledsubclause2"/>
            <w:numPr>
              <w:numId w:val="55"/>
            </w:numPr>
            <w:tabs>
              <w:tab w:val="clear" w:pos="1555"/>
              <w:tab w:val="num" w:pos="720"/>
            </w:tabs>
            <w:ind w:left="709" w:hanging="373"/>
          </w:pPr>
        </w:pPrChange>
      </w:pPr>
      <w:bookmarkStart w:id="290" w:name="a169119"/>
      <w:r w:rsidRPr="00AB206C">
        <w:rPr>
          <w:rPrChange w:id="291" w:author="Goss, Adrian" w:date="2024-07-18T11:25:00Z" w16du:dateUtc="2024-07-18T10:25:00Z">
            <w:rPr>
              <w:rFonts w:ascii="Aptos" w:hAnsi="Aptos"/>
            </w:rPr>
          </w:rPrChange>
        </w:rPr>
        <w:t xml:space="preserve">Each party acknowledges that </w:t>
      </w:r>
      <w:del w:id="292" w:author="Goss, Adrian" w:date="2024-07-18T11:25:00Z" w16du:dateUtc="2024-07-18T10:25:00Z">
        <w:r w:rsidR="00D11CD9" w:rsidRPr="009E275B">
          <w:rPr>
            <w:rFonts w:ascii="Aptos" w:hAnsi="Aptos"/>
          </w:rPr>
          <w:delText xml:space="preserve">in entering into this agreement </w:delText>
        </w:r>
      </w:del>
      <w:r w:rsidRPr="00AB206C">
        <w:rPr>
          <w:rPrChange w:id="293" w:author="Goss, Adrian" w:date="2024-07-18T11:25:00Z" w16du:dateUtc="2024-07-18T10:25:00Z">
            <w:rPr>
              <w:rFonts w:ascii="Aptos" w:hAnsi="Aptos"/>
            </w:rPr>
          </w:rPrChange>
        </w:rPr>
        <w:t>it does not rely on any statement, representation, assurance</w:t>
      </w:r>
      <w:ins w:id="294" w:author="Goss, Adrian" w:date="2024-07-18T11:25:00Z" w16du:dateUtc="2024-07-18T10:25:00Z">
        <w:r w:rsidRPr="00AB206C">
          <w:t>,</w:t>
        </w:r>
      </w:ins>
      <w:r w:rsidRPr="00AB206C">
        <w:rPr>
          <w:rPrChange w:id="295" w:author="Goss, Adrian" w:date="2024-07-18T11:25:00Z" w16du:dateUtc="2024-07-18T10:25:00Z">
            <w:rPr>
              <w:rFonts w:ascii="Aptos" w:hAnsi="Aptos"/>
            </w:rPr>
          </w:rPrChange>
        </w:rPr>
        <w:t xml:space="preserve"> or warranty </w:t>
      </w:r>
      <w:del w:id="296" w:author="Goss, Adrian" w:date="2024-07-18T11:25:00Z" w16du:dateUtc="2024-07-18T10:25:00Z">
        <w:r w:rsidR="00D11CD9" w:rsidRPr="009E275B">
          <w:rPr>
            <w:rFonts w:ascii="Aptos" w:hAnsi="Aptos"/>
          </w:rPr>
          <w:delText xml:space="preserve">(whether made innocently or negligently) that is </w:delText>
        </w:r>
      </w:del>
      <w:r w:rsidRPr="00AB206C">
        <w:rPr>
          <w:rPrChange w:id="297" w:author="Goss, Adrian" w:date="2024-07-18T11:25:00Z" w16du:dateUtc="2024-07-18T10:25:00Z">
            <w:rPr>
              <w:rFonts w:ascii="Aptos" w:hAnsi="Aptos"/>
            </w:rPr>
          </w:rPrChange>
        </w:rPr>
        <w:t>not set out in this agreement.</w:t>
      </w:r>
      <w:del w:id="298" w:author="Goss, Adrian" w:date="2024-07-18T11:25:00Z" w16du:dateUtc="2024-07-18T10:25:00Z">
        <w:r w:rsidR="00D11CD9" w:rsidRPr="009E275B">
          <w:rPr>
            <w:rFonts w:ascii="Aptos" w:hAnsi="Aptos"/>
          </w:rPr>
          <w:delText xml:space="preserve"> </w:delText>
        </w:r>
      </w:del>
    </w:p>
    <w:p w14:paraId="1EBBD347" w14:textId="6469ACAF" w:rsidR="00AB206C" w:rsidRPr="00AB206C" w:rsidRDefault="00AB206C">
      <w:pPr>
        <w:numPr>
          <w:ilvl w:val="0"/>
          <w:numId w:val="3"/>
        </w:numPr>
        <w:rPr>
          <w14:ligatures w14:val="none"/>
          <w:rPrChange w:id="299" w:author="Goss, Adrian" w:date="2024-07-18T11:25:00Z" w16du:dateUtc="2024-07-18T10:25:00Z">
            <w:rPr>
              <w:rFonts w:ascii="Aptos" w:hAnsi="Aptos"/>
            </w:rPr>
          </w:rPrChange>
        </w:rPr>
        <w:pPrChange w:id="300" w:author="Goss, Adrian" w:date="2024-07-18T11:25:00Z" w16du:dateUtc="2024-07-18T10:25:00Z">
          <w:pPr>
            <w:numPr>
              <w:ilvl w:val="2"/>
              <w:numId w:val="29"/>
            </w:numPr>
            <w:tabs>
              <w:tab w:val="num" w:pos="720"/>
              <w:tab w:val="num" w:pos="1555"/>
            </w:tabs>
            <w:ind w:left="720" w:hanging="360"/>
          </w:pPr>
        </w:pPrChange>
      </w:pPr>
      <w:r w:rsidRPr="00AB206C">
        <w:rPr>
          <w:rPrChange w:id="301" w:author="Goss, Adrian" w:date="2024-07-18T11:25:00Z" w16du:dateUtc="2024-07-18T10:25:00Z">
            <w:rPr>
              <w:rFonts w:ascii="Aptos" w:hAnsi="Aptos"/>
            </w:rPr>
          </w:rPrChange>
        </w:rPr>
        <w:t xml:space="preserve">Each party agrees that it has no claim for </w:t>
      </w:r>
      <w:del w:id="302" w:author="Goss, Adrian" w:date="2024-07-18T11:25:00Z" w16du:dateUtc="2024-07-18T10:25:00Z">
        <w:r w:rsidR="00D11CD9" w:rsidRPr="009E275B">
          <w:rPr>
            <w:rFonts w:ascii="Aptos" w:hAnsi="Aptos"/>
          </w:rPr>
          <w:delText xml:space="preserve">innocent or negligent </w:delText>
        </w:r>
      </w:del>
      <w:r w:rsidRPr="00AB206C">
        <w:rPr>
          <w:rPrChange w:id="303" w:author="Goss, Adrian" w:date="2024-07-18T11:25:00Z" w16du:dateUtc="2024-07-18T10:25:00Z">
            <w:rPr>
              <w:rFonts w:ascii="Aptos" w:hAnsi="Aptos"/>
            </w:rPr>
          </w:rPrChange>
        </w:rPr>
        <w:t xml:space="preserve">misrepresentation or </w:t>
      </w:r>
      <w:del w:id="304" w:author="Goss, Adrian" w:date="2024-07-18T11:25:00Z" w16du:dateUtc="2024-07-18T10:25:00Z">
        <w:r w:rsidR="00D11CD9" w:rsidRPr="009E275B">
          <w:rPr>
            <w:rFonts w:ascii="Aptos" w:hAnsi="Aptos"/>
          </w:rPr>
          <w:delText xml:space="preserve">negligent </w:delText>
        </w:r>
      </w:del>
      <w:r w:rsidRPr="00AB206C">
        <w:rPr>
          <w:rPrChange w:id="305" w:author="Goss, Adrian" w:date="2024-07-18T11:25:00Z" w16du:dateUtc="2024-07-18T10:25:00Z">
            <w:rPr>
              <w:rFonts w:ascii="Aptos" w:hAnsi="Aptos"/>
            </w:rPr>
          </w:rPrChange>
        </w:rPr>
        <w:t>misstatement based on any statement in this agreement.</w:t>
      </w:r>
      <w:bookmarkEnd w:id="290"/>
    </w:p>
    <w:p w14:paraId="26A4FC9F" w14:textId="4512AE0F" w:rsidR="00AB206C" w:rsidRPr="00AB206C" w:rsidRDefault="00AB206C">
      <w:pPr>
        <w:rPr>
          <w:rPrChange w:id="306" w:author="Goss, Adrian" w:date="2024-07-18T11:25:00Z" w16du:dateUtc="2024-07-18T10:25:00Z">
            <w:rPr>
              <w:rFonts w:ascii="Aptos" w:hAnsi="Aptos"/>
            </w:rPr>
          </w:rPrChange>
        </w:rPr>
        <w:pPrChange w:id="307" w:author="Goss, Adrian" w:date="2024-07-18T11:25:00Z" w16du:dateUtc="2024-07-18T10:25:00Z">
          <w:pPr>
            <w:pStyle w:val="Untitledsubclause1"/>
            <w:numPr>
              <w:ilvl w:val="0"/>
              <w:numId w:val="0"/>
            </w:numPr>
            <w:tabs>
              <w:tab w:val="clear" w:pos="720"/>
            </w:tabs>
            <w:ind w:left="0" w:firstLine="0"/>
          </w:pPr>
        </w:pPrChange>
      </w:pPr>
      <w:bookmarkStart w:id="308" w:name="a618934"/>
      <w:r w:rsidRPr="00AB206C">
        <w:rPr>
          <w:b/>
          <w:rPrChange w:id="309" w:author="Goss, Adrian" w:date="2024-07-18T11:25:00Z" w16du:dateUtc="2024-07-18T10:25:00Z">
            <w:rPr>
              <w:rFonts w:ascii="Aptos" w:hAnsi="Aptos"/>
              <w:b/>
            </w:rPr>
          </w:rPrChange>
        </w:rPr>
        <w:t>Variation</w:t>
      </w:r>
      <w:del w:id="310" w:author="Goss, Adrian" w:date="2024-07-18T11:25:00Z" w16du:dateUtc="2024-07-18T10:25:00Z">
        <w:r w:rsidR="00D11CD9" w:rsidRPr="009E275B">
          <w:rPr>
            <w:rFonts w:ascii="Aptos" w:hAnsi="Aptos"/>
          </w:rPr>
          <w:delText xml:space="preserve"> </w:delText>
        </w:r>
      </w:del>
      <w:bookmarkEnd w:id="308"/>
    </w:p>
    <w:p w14:paraId="227C3196" w14:textId="20DEFBC1" w:rsidR="00AB206C" w:rsidRPr="00AB206C" w:rsidRDefault="00AB206C">
      <w:pPr>
        <w:rPr>
          <w:rPrChange w:id="311" w:author="Goss, Adrian" w:date="2024-07-18T11:25:00Z" w16du:dateUtc="2024-07-18T10:25:00Z">
            <w:rPr>
              <w:rFonts w:ascii="Aptos" w:hAnsi="Aptos"/>
            </w:rPr>
          </w:rPrChange>
        </w:rPr>
        <w:pPrChange w:id="312" w:author="Goss, Adrian" w:date="2024-07-18T11:25:00Z" w16du:dateUtc="2024-07-18T10:25:00Z">
          <w:pPr>
            <w:pStyle w:val="Parasubclause1"/>
            <w:ind w:left="0"/>
          </w:pPr>
        </w:pPrChange>
      </w:pPr>
      <w:r w:rsidRPr="00AB206C">
        <w:rPr>
          <w:rPrChange w:id="313" w:author="Goss, Adrian" w:date="2024-07-18T11:25:00Z" w16du:dateUtc="2024-07-18T10:25:00Z">
            <w:rPr>
              <w:rFonts w:ascii="Aptos" w:hAnsi="Aptos"/>
            </w:rPr>
          </w:rPrChange>
        </w:rPr>
        <w:t xml:space="preserve">No variation of this agreement </w:t>
      </w:r>
      <w:del w:id="314" w:author="Goss, Adrian" w:date="2024-07-18T11:25:00Z" w16du:dateUtc="2024-07-18T10:25:00Z">
        <w:r w:rsidR="00D11CD9" w:rsidRPr="009E275B">
          <w:rPr>
            <w:rFonts w:ascii="Aptos" w:hAnsi="Aptos"/>
          </w:rPr>
          <w:delText>shall be</w:delText>
        </w:r>
      </w:del>
      <w:ins w:id="315" w:author="Goss, Adrian" w:date="2024-07-18T11:25:00Z" w16du:dateUtc="2024-07-18T10:25:00Z">
        <w:r w:rsidRPr="00AB206C">
          <w:t>is</w:t>
        </w:r>
      </w:ins>
      <w:r w:rsidRPr="00AB206C">
        <w:rPr>
          <w:rPrChange w:id="316" w:author="Goss, Adrian" w:date="2024-07-18T11:25:00Z" w16du:dateUtc="2024-07-18T10:25:00Z">
            <w:rPr>
              <w:rFonts w:ascii="Aptos" w:hAnsi="Aptos"/>
            </w:rPr>
          </w:rPrChange>
        </w:rPr>
        <w:t xml:space="preserve"> effective unless it is in writing and signed by </w:t>
      </w:r>
      <w:del w:id="317" w:author="Goss, Adrian" w:date="2024-07-18T11:25:00Z" w16du:dateUtc="2024-07-18T10:25:00Z">
        <w:r w:rsidR="00D11CD9" w:rsidRPr="009E275B">
          <w:rPr>
            <w:rFonts w:ascii="Aptos" w:hAnsi="Aptos"/>
          </w:rPr>
          <w:delText>the</w:delText>
        </w:r>
      </w:del>
      <w:ins w:id="318" w:author="Goss, Adrian" w:date="2024-07-18T11:25:00Z" w16du:dateUtc="2024-07-18T10:25:00Z">
        <w:r w:rsidRPr="00AB206C">
          <w:t>both</w:t>
        </w:r>
      </w:ins>
      <w:r w:rsidRPr="00AB206C">
        <w:rPr>
          <w:rPrChange w:id="319" w:author="Goss, Adrian" w:date="2024-07-18T11:25:00Z" w16du:dateUtc="2024-07-18T10:25:00Z">
            <w:rPr>
              <w:rFonts w:ascii="Aptos" w:hAnsi="Aptos"/>
            </w:rPr>
          </w:rPrChange>
        </w:rPr>
        <w:t xml:space="preserve"> parties (or their </w:t>
      </w:r>
      <w:del w:id="320" w:author="Goss, Adrian" w:date="2024-07-18T11:25:00Z" w16du:dateUtc="2024-07-18T10:25:00Z">
        <w:r w:rsidR="00D11CD9" w:rsidRPr="009E275B">
          <w:rPr>
            <w:rFonts w:ascii="Aptos" w:hAnsi="Aptos"/>
          </w:rPr>
          <w:delText>authorised</w:delText>
        </w:r>
      </w:del>
      <w:ins w:id="321" w:author="Goss, Adrian" w:date="2024-07-18T11:25:00Z" w16du:dateUtc="2024-07-18T10:25:00Z">
        <w:r w:rsidRPr="00AB206C">
          <w:t>authorized</w:t>
        </w:r>
      </w:ins>
      <w:r w:rsidRPr="00AB206C">
        <w:rPr>
          <w:rPrChange w:id="322" w:author="Goss, Adrian" w:date="2024-07-18T11:25:00Z" w16du:dateUtc="2024-07-18T10:25:00Z">
            <w:rPr>
              <w:rFonts w:ascii="Aptos" w:hAnsi="Aptos"/>
            </w:rPr>
          </w:rPrChange>
        </w:rPr>
        <w:t xml:space="preserve"> representatives).</w:t>
      </w:r>
    </w:p>
    <w:p w14:paraId="11870875" w14:textId="77777777" w:rsidR="00AB206C" w:rsidRPr="00AB206C" w:rsidRDefault="00AB206C">
      <w:pPr>
        <w:rPr>
          <w:rPrChange w:id="323" w:author="Goss, Adrian" w:date="2024-07-18T11:25:00Z" w16du:dateUtc="2024-07-18T10:25:00Z">
            <w:rPr>
              <w:rFonts w:ascii="Aptos" w:hAnsi="Aptos"/>
              <w:b/>
            </w:rPr>
          </w:rPrChange>
        </w:rPr>
        <w:pPrChange w:id="324" w:author="Goss, Adrian" w:date="2024-07-18T11:25:00Z" w16du:dateUtc="2024-07-18T10:25:00Z">
          <w:pPr>
            <w:pStyle w:val="Untitledsubclause1"/>
            <w:numPr>
              <w:ilvl w:val="0"/>
              <w:numId w:val="0"/>
            </w:numPr>
            <w:tabs>
              <w:tab w:val="clear" w:pos="720"/>
            </w:tabs>
            <w:ind w:left="0" w:firstLine="0"/>
          </w:pPr>
        </w:pPrChange>
      </w:pPr>
      <w:bookmarkStart w:id="325" w:name="a186972"/>
      <w:r w:rsidRPr="00AB206C">
        <w:rPr>
          <w:b/>
          <w:rPrChange w:id="326" w:author="Goss, Adrian" w:date="2024-07-18T11:25:00Z" w16du:dateUtc="2024-07-18T10:25:00Z">
            <w:rPr>
              <w:rFonts w:ascii="Aptos" w:hAnsi="Aptos"/>
              <w:b/>
            </w:rPr>
          </w:rPrChange>
        </w:rPr>
        <w:t>Waiver</w:t>
      </w:r>
      <w:bookmarkEnd w:id="325"/>
    </w:p>
    <w:p w14:paraId="045C367E" w14:textId="256CDFE6" w:rsidR="00AB206C" w:rsidRPr="00AB206C" w:rsidRDefault="00AB206C">
      <w:pPr>
        <w:numPr>
          <w:ilvl w:val="0"/>
          <w:numId w:val="4"/>
        </w:numPr>
        <w:rPr>
          <w:rPrChange w:id="327" w:author="Goss, Adrian" w:date="2024-07-18T11:25:00Z" w16du:dateUtc="2024-07-18T10:25:00Z">
            <w:rPr>
              <w:rFonts w:ascii="Aptos" w:hAnsi="Aptos"/>
            </w:rPr>
          </w:rPrChange>
        </w:rPr>
        <w:pPrChange w:id="328" w:author="Goss, Adrian" w:date="2024-07-18T11:25:00Z" w16du:dateUtc="2024-07-18T10:25:00Z">
          <w:pPr>
            <w:pStyle w:val="Untitledsubclause2"/>
            <w:numPr>
              <w:numId w:val="56"/>
            </w:numPr>
            <w:tabs>
              <w:tab w:val="clear" w:pos="1555"/>
              <w:tab w:val="num" w:pos="709"/>
            </w:tabs>
            <w:ind w:left="709" w:hanging="373"/>
          </w:pPr>
        </w:pPrChange>
      </w:pPr>
      <w:bookmarkStart w:id="329" w:name="a888583"/>
      <w:r w:rsidRPr="00AB206C">
        <w:rPr>
          <w:rPrChange w:id="330" w:author="Goss, Adrian" w:date="2024-07-18T11:25:00Z" w16du:dateUtc="2024-07-18T10:25:00Z">
            <w:rPr>
              <w:rFonts w:ascii="Aptos" w:hAnsi="Aptos"/>
            </w:rPr>
          </w:rPrChange>
        </w:rPr>
        <w:t>A waiver of any right or remedy is only effective if given in writing and shall not be deemed a waiver of any subsequent right or remedy.</w:t>
      </w:r>
      <w:del w:id="331" w:author="Goss, Adrian" w:date="2024-07-18T11:25:00Z" w16du:dateUtc="2024-07-18T10:25:00Z">
        <w:r w:rsidR="00D11CD9" w:rsidRPr="009E275B">
          <w:rPr>
            <w:rFonts w:ascii="Aptos" w:hAnsi="Aptos"/>
          </w:rPr>
          <w:delText xml:space="preserve"> </w:delText>
        </w:r>
      </w:del>
      <w:bookmarkEnd w:id="329"/>
    </w:p>
    <w:p w14:paraId="60A325E9" w14:textId="23FAC92D" w:rsidR="00AB206C" w:rsidRPr="00AB206C" w:rsidRDefault="00AB206C">
      <w:pPr>
        <w:numPr>
          <w:ilvl w:val="0"/>
          <w:numId w:val="4"/>
        </w:numPr>
        <w:rPr>
          <w:rPrChange w:id="332" w:author="Goss, Adrian" w:date="2024-07-18T11:25:00Z" w16du:dateUtc="2024-07-18T10:25:00Z">
            <w:rPr>
              <w:rFonts w:ascii="Aptos" w:hAnsi="Aptos"/>
            </w:rPr>
          </w:rPrChange>
        </w:rPr>
        <w:pPrChange w:id="333" w:author="Goss, Adrian" w:date="2024-07-18T11:25:00Z" w16du:dateUtc="2024-07-18T10:25:00Z">
          <w:pPr>
            <w:pStyle w:val="Untitledsubclause2"/>
            <w:tabs>
              <w:tab w:val="clear" w:pos="1555"/>
              <w:tab w:val="num" w:pos="709"/>
            </w:tabs>
            <w:ind w:left="709" w:hanging="373"/>
          </w:pPr>
        </w:pPrChange>
      </w:pPr>
      <w:bookmarkStart w:id="334" w:name="a722153"/>
      <w:r w:rsidRPr="00AB206C">
        <w:rPr>
          <w:rPrChange w:id="335" w:author="Goss, Adrian" w:date="2024-07-18T11:25:00Z" w16du:dateUtc="2024-07-18T10:25:00Z">
            <w:rPr>
              <w:rFonts w:ascii="Aptos" w:hAnsi="Aptos"/>
            </w:rPr>
          </w:rPrChange>
        </w:rPr>
        <w:t>A delay or failure to exercise</w:t>
      </w:r>
      <w:del w:id="336" w:author="Goss, Adrian" w:date="2024-07-18T11:25:00Z" w16du:dateUtc="2024-07-18T10:25:00Z">
        <w:r w:rsidR="00D11CD9" w:rsidRPr="009E275B">
          <w:rPr>
            <w:rFonts w:ascii="Aptos" w:hAnsi="Aptos"/>
          </w:rPr>
          <w:delText>, or the single or partial exercise of,</w:delText>
        </w:r>
      </w:del>
      <w:r w:rsidRPr="00AB206C">
        <w:rPr>
          <w:rPrChange w:id="337" w:author="Goss, Adrian" w:date="2024-07-18T11:25:00Z" w16du:dateUtc="2024-07-18T10:25:00Z">
            <w:rPr>
              <w:rFonts w:ascii="Aptos" w:hAnsi="Aptos"/>
            </w:rPr>
          </w:rPrChange>
        </w:rPr>
        <w:t xml:space="preserve"> any right or remedy does not waive that or any other right or remedy, nor does it prevent or restrict </w:t>
      </w:r>
      <w:del w:id="338" w:author="Goss, Adrian" w:date="2024-07-18T11:25:00Z" w16du:dateUtc="2024-07-18T10:25:00Z">
        <w:r w:rsidR="00D11CD9" w:rsidRPr="009E275B">
          <w:rPr>
            <w:rFonts w:ascii="Aptos" w:hAnsi="Aptos"/>
          </w:rPr>
          <w:delText xml:space="preserve">the </w:delText>
        </w:r>
      </w:del>
      <w:r w:rsidRPr="00AB206C">
        <w:rPr>
          <w:rPrChange w:id="339" w:author="Goss, Adrian" w:date="2024-07-18T11:25:00Z" w16du:dateUtc="2024-07-18T10:25:00Z">
            <w:rPr>
              <w:rFonts w:ascii="Aptos" w:hAnsi="Aptos"/>
            </w:rPr>
          </w:rPrChange>
        </w:rPr>
        <w:t>further exercise of that or any other right or remedy.</w:t>
      </w:r>
      <w:bookmarkEnd w:id="334"/>
    </w:p>
    <w:p w14:paraId="6DF246F0" w14:textId="77777777" w:rsidR="00AB206C" w:rsidRPr="00AB206C" w:rsidRDefault="00AB206C">
      <w:pPr>
        <w:rPr>
          <w:rPrChange w:id="340" w:author="Goss, Adrian" w:date="2024-07-18T11:25:00Z" w16du:dateUtc="2024-07-18T10:25:00Z">
            <w:rPr>
              <w:rFonts w:ascii="Aptos" w:hAnsi="Aptos"/>
              <w:b/>
            </w:rPr>
          </w:rPrChange>
        </w:rPr>
        <w:pPrChange w:id="341" w:author="Goss, Adrian" w:date="2024-07-18T11:25:00Z" w16du:dateUtc="2024-07-18T10:25:00Z">
          <w:pPr>
            <w:pStyle w:val="Untitledsubclause1"/>
            <w:numPr>
              <w:ilvl w:val="0"/>
              <w:numId w:val="0"/>
            </w:numPr>
            <w:tabs>
              <w:tab w:val="clear" w:pos="720"/>
            </w:tabs>
            <w:ind w:left="0" w:firstLine="0"/>
          </w:pPr>
        </w:pPrChange>
      </w:pPr>
      <w:bookmarkStart w:id="342" w:name="a193608"/>
      <w:r w:rsidRPr="00AB206C">
        <w:rPr>
          <w:b/>
          <w:rPrChange w:id="343" w:author="Goss, Adrian" w:date="2024-07-18T11:25:00Z" w16du:dateUtc="2024-07-18T10:25:00Z">
            <w:rPr>
              <w:rFonts w:ascii="Aptos" w:hAnsi="Aptos"/>
              <w:b/>
            </w:rPr>
          </w:rPrChange>
        </w:rPr>
        <w:t>Severance</w:t>
      </w:r>
      <w:bookmarkEnd w:id="342"/>
    </w:p>
    <w:p w14:paraId="02986997" w14:textId="00B67A31" w:rsidR="00AB206C" w:rsidRPr="00AB206C" w:rsidRDefault="00AB206C">
      <w:pPr>
        <w:numPr>
          <w:ilvl w:val="0"/>
          <w:numId w:val="5"/>
        </w:numPr>
        <w:rPr>
          <w:rPrChange w:id="344" w:author="Goss, Adrian" w:date="2024-07-18T11:25:00Z" w16du:dateUtc="2024-07-18T10:25:00Z">
            <w:rPr>
              <w:rFonts w:ascii="Aptos" w:hAnsi="Aptos"/>
            </w:rPr>
          </w:rPrChange>
        </w:rPr>
        <w:pPrChange w:id="345" w:author="Goss, Adrian" w:date="2024-07-18T11:25:00Z" w16du:dateUtc="2024-07-18T10:25:00Z">
          <w:pPr>
            <w:pStyle w:val="Untitledsubclause2"/>
            <w:numPr>
              <w:numId w:val="60"/>
            </w:numPr>
            <w:tabs>
              <w:tab w:val="clear" w:pos="1555"/>
              <w:tab w:val="num" w:pos="709"/>
            </w:tabs>
            <w:ind w:left="709" w:hanging="387"/>
          </w:pPr>
        </w:pPrChange>
      </w:pPr>
      <w:bookmarkStart w:id="346" w:name="a831426"/>
      <w:r w:rsidRPr="00AB206C">
        <w:rPr>
          <w:rPrChange w:id="347" w:author="Goss, Adrian" w:date="2024-07-18T11:25:00Z" w16du:dateUtc="2024-07-18T10:25:00Z">
            <w:rPr>
              <w:rFonts w:ascii="Aptos" w:hAnsi="Aptos"/>
            </w:rPr>
          </w:rPrChange>
        </w:rPr>
        <w:t xml:space="preserve">If any provision </w:t>
      </w:r>
      <w:del w:id="348" w:author="Goss, Adrian" w:date="2024-07-18T11:25:00Z" w16du:dateUtc="2024-07-18T10:25:00Z">
        <w:r w:rsidR="00D11CD9" w:rsidRPr="009E275B">
          <w:rPr>
            <w:rFonts w:ascii="Aptos" w:hAnsi="Aptos"/>
          </w:rPr>
          <w:delText xml:space="preserve">or part-provision </w:delText>
        </w:r>
      </w:del>
      <w:r w:rsidRPr="00AB206C">
        <w:rPr>
          <w:rPrChange w:id="349" w:author="Goss, Adrian" w:date="2024-07-18T11:25:00Z" w16du:dateUtc="2024-07-18T10:25:00Z">
            <w:rPr>
              <w:rFonts w:ascii="Aptos" w:hAnsi="Aptos"/>
            </w:rPr>
          </w:rPrChange>
        </w:rPr>
        <w:t xml:space="preserve">of this agreement is </w:t>
      </w:r>
      <w:del w:id="350" w:author="Goss, Adrian" w:date="2024-07-18T11:25:00Z" w16du:dateUtc="2024-07-18T10:25:00Z">
        <w:r w:rsidR="00D11CD9" w:rsidRPr="009E275B">
          <w:rPr>
            <w:rFonts w:ascii="Aptos" w:hAnsi="Aptos"/>
          </w:rPr>
          <w:delText xml:space="preserve">or becomes </w:delText>
        </w:r>
      </w:del>
      <w:r w:rsidRPr="00AB206C">
        <w:rPr>
          <w:rPrChange w:id="351" w:author="Goss, Adrian" w:date="2024-07-18T11:25:00Z" w16du:dateUtc="2024-07-18T10:25:00Z">
            <w:rPr>
              <w:rFonts w:ascii="Aptos" w:hAnsi="Aptos"/>
            </w:rPr>
          </w:rPrChange>
        </w:rPr>
        <w:t>invalid, illegal</w:t>
      </w:r>
      <w:ins w:id="352" w:author="Goss, Adrian" w:date="2024-07-18T11:25:00Z" w16du:dateUtc="2024-07-18T10:25:00Z">
        <w:r w:rsidRPr="00AB206C">
          <w:t>,</w:t>
        </w:r>
      </w:ins>
      <w:r w:rsidRPr="00AB206C">
        <w:rPr>
          <w:rPrChange w:id="353" w:author="Goss, Adrian" w:date="2024-07-18T11:25:00Z" w16du:dateUtc="2024-07-18T10:25:00Z">
            <w:rPr>
              <w:rFonts w:ascii="Aptos" w:hAnsi="Aptos"/>
            </w:rPr>
          </w:rPrChange>
        </w:rPr>
        <w:t xml:space="preserve"> or unenforceable, it shall be deemed deleted, but that shall not affect the validity and enforceability of the rest of </w:t>
      </w:r>
      <w:del w:id="354" w:author="Goss, Adrian" w:date="2024-07-18T11:25:00Z" w16du:dateUtc="2024-07-18T10:25:00Z">
        <w:r w:rsidR="00D11CD9" w:rsidRPr="009E275B">
          <w:rPr>
            <w:rFonts w:ascii="Aptos" w:hAnsi="Aptos"/>
          </w:rPr>
          <w:delText>this</w:delText>
        </w:r>
      </w:del>
      <w:ins w:id="355" w:author="Goss, Adrian" w:date="2024-07-18T11:25:00Z" w16du:dateUtc="2024-07-18T10:25:00Z">
        <w:r w:rsidRPr="00AB206C">
          <w:t>the</w:t>
        </w:r>
      </w:ins>
      <w:r w:rsidRPr="00AB206C">
        <w:rPr>
          <w:rPrChange w:id="356" w:author="Goss, Adrian" w:date="2024-07-18T11:25:00Z" w16du:dateUtc="2024-07-18T10:25:00Z">
            <w:rPr>
              <w:rFonts w:ascii="Aptos" w:hAnsi="Aptos"/>
            </w:rPr>
          </w:rPrChange>
        </w:rPr>
        <w:t xml:space="preserve"> agreement.</w:t>
      </w:r>
      <w:bookmarkEnd w:id="346"/>
    </w:p>
    <w:p w14:paraId="2C1777D6" w14:textId="5D1A804D" w:rsidR="00AB206C" w:rsidRPr="00AB206C" w:rsidRDefault="00AB206C">
      <w:pPr>
        <w:numPr>
          <w:ilvl w:val="0"/>
          <w:numId w:val="5"/>
        </w:numPr>
        <w:rPr>
          <w:rPrChange w:id="357" w:author="Goss, Adrian" w:date="2024-07-18T11:25:00Z" w16du:dateUtc="2024-07-18T10:25:00Z">
            <w:rPr>
              <w:rFonts w:ascii="Aptos" w:hAnsi="Aptos"/>
            </w:rPr>
          </w:rPrChange>
        </w:rPr>
        <w:pPrChange w:id="358" w:author="Goss, Adrian" w:date="2024-07-18T11:25:00Z" w16du:dateUtc="2024-07-18T10:25:00Z">
          <w:pPr>
            <w:pStyle w:val="Untitledsubclause2"/>
            <w:tabs>
              <w:tab w:val="clear" w:pos="1555"/>
              <w:tab w:val="num" w:pos="709"/>
            </w:tabs>
            <w:ind w:left="709" w:hanging="373"/>
          </w:pPr>
        </w:pPrChange>
      </w:pPr>
      <w:bookmarkStart w:id="359" w:name="a366678"/>
      <w:r w:rsidRPr="00AB206C">
        <w:rPr>
          <w:rPrChange w:id="360" w:author="Goss, Adrian" w:date="2024-07-18T11:25:00Z" w16du:dateUtc="2024-07-18T10:25:00Z">
            <w:rPr>
              <w:rFonts w:ascii="Aptos" w:hAnsi="Aptos"/>
            </w:rPr>
          </w:rPrChange>
        </w:rPr>
        <w:t xml:space="preserve">If any provision </w:t>
      </w:r>
      <w:del w:id="361" w:author="Goss, Adrian" w:date="2024-07-18T11:25:00Z" w16du:dateUtc="2024-07-18T10:25:00Z">
        <w:r w:rsidR="00D11CD9" w:rsidRPr="009E275B">
          <w:rPr>
            <w:rFonts w:ascii="Aptos" w:hAnsi="Aptos"/>
          </w:rPr>
          <w:delText xml:space="preserve">or part-provision of this agreement </w:delText>
        </w:r>
      </w:del>
      <w:r w:rsidRPr="00AB206C">
        <w:rPr>
          <w:rPrChange w:id="362" w:author="Goss, Adrian" w:date="2024-07-18T11:25:00Z" w16du:dateUtc="2024-07-18T10:25:00Z">
            <w:rPr>
              <w:rFonts w:ascii="Aptos" w:hAnsi="Aptos"/>
            </w:rPr>
          </w:rPrChange>
        </w:rPr>
        <w:t>is deemed deleted</w:t>
      </w:r>
      <w:del w:id="363" w:author="Goss, Adrian" w:date="2024-07-18T11:25:00Z" w16du:dateUtc="2024-07-18T10:25:00Z">
        <w:r w:rsidR="00D11CD9" w:rsidRPr="009E275B">
          <w:rPr>
            <w:rFonts w:ascii="Aptos" w:hAnsi="Aptos"/>
          </w:rPr>
          <w:delText xml:space="preserve"> under </w:delText>
        </w:r>
        <w:r w:rsidR="00D11CD9" w:rsidRPr="009E275B">
          <w:rPr>
            <w:rFonts w:ascii="Aptos" w:hAnsi="Aptos"/>
          </w:rPr>
          <w:fldChar w:fldCharType="begin"/>
        </w:r>
        <w:r w:rsidR="00D11CD9" w:rsidRPr="009E275B">
          <w:rPr>
            <w:rFonts w:ascii="Aptos" w:hAnsi="Aptos"/>
          </w:rPr>
          <w:delInstrText>PAGEREF a831426\# "'clause '"  \h</w:delInstrText>
        </w:r>
        <w:r w:rsidR="00D11CD9" w:rsidRPr="009E275B">
          <w:rPr>
            <w:rFonts w:ascii="Aptos" w:hAnsi="Aptos"/>
          </w:rPr>
        </w:r>
        <w:r w:rsidR="00D11CD9" w:rsidRPr="009E275B">
          <w:rPr>
            <w:rFonts w:ascii="Aptos" w:hAnsi="Aptos"/>
          </w:rPr>
          <w:fldChar w:fldCharType="separate"/>
        </w:r>
        <w:r w:rsidR="00D11CD9" w:rsidRPr="009E275B">
          <w:rPr>
            <w:rFonts w:ascii="Aptos" w:hAnsi="Aptos"/>
          </w:rPr>
          <w:delText xml:space="preserve">clause </w:delText>
        </w:r>
        <w:r w:rsidR="00D11CD9" w:rsidRPr="009E275B">
          <w:rPr>
            <w:rFonts w:ascii="Aptos" w:hAnsi="Aptos"/>
          </w:rPr>
          <w:fldChar w:fldCharType="end"/>
        </w:r>
        <w:r w:rsidR="00D11CD9" w:rsidRPr="009E275B">
          <w:rPr>
            <w:rFonts w:ascii="Aptos" w:hAnsi="Aptos"/>
          </w:rPr>
          <w:fldChar w:fldCharType="begin"/>
        </w:r>
        <w:r w:rsidR="00D11CD9" w:rsidRPr="009E275B">
          <w:rPr>
            <w:rFonts w:ascii="Aptos" w:hAnsi="Aptos"/>
          </w:rPr>
          <w:delInstrText>REF a831426 \h \w</w:delInstrText>
        </w:r>
        <w:r w:rsidR="000E2208" w:rsidRPr="009E275B">
          <w:rPr>
            <w:rFonts w:ascii="Aptos" w:hAnsi="Aptos"/>
          </w:rPr>
          <w:delInstrText xml:space="preserve"> \* MERGEFORMAT </w:delInstrText>
        </w:r>
        <w:r w:rsidR="00D11CD9" w:rsidRPr="009E275B">
          <w:rPr>
            <w:rFonts w:ascii="Aptos" w:hAnsi="Aptos"/>
          </w:rPr>
        </w:r>
        <w:r w:rsidR="00D11CD9" w:rsidRPr="009E275B">
          <w:rPr>
            <w:rFonts w:ascii="Aptos" w:hAnsi="Aptos"/>
          </w:rPr>
          <w:fldChar w:fldCharType="separate"/>
        </w:r>
        <w:r w:rsidR="00D11CD9" w:rsidRPr="009E275B">
          <w:rPr>
            <w:rFonts w:ascii="Aptos" w:hAnsi="Aptos"/>
          </w:rPr>
          <w:delText>3.9(a)</w:delText>
        </w:r>
        <w:r w:rsidR="00D11CD9" w:rsidRPr="009E275B">
          <w:rPr>
            <w:rFonts w:ascii="Aptos" w:hAnsi="Aptos"/>
          </w:rPr>
          <w:fldChar w:fldCharType="end"/>
        </w:r>
        <w:r w:rsidR="00D11CD9" w:rsidRPr="009E275B">
          <w:rPr>
            <w:rFonts w:ascii="Aptos" w:hAnsi="Aptos"/>
          </w:rPr>
          <w:delText>,</w:delText>
        </w:r>
      </w:del>
      <w:ins w:id="364" w:author="Goss, Adrian" w:date="2024-07-18T11:25:00Z" w16du:dateUtc="2024-07-18T10:25:00Z">
        <w:r w:rsidRPr="00AB206C">
          <w:t>,</w:t>
        </w:r>
      </w:ins>
      <w:r w:rsidRPr="00AB206C">
        <w:rPr>
          <w:rPrChange w:id="365" w:author="Goss, Adrian" w:date="2024-07-18T11:25:00Z" w16du:dateUtc="2024-07-18T10:25:00Z">
            <w:rPr>
              <w:rFonts w:ascii="Aptos" w:hAnsi="Aptos"/>
            </w:rPr>
          </w:rPrChange>
        </w:rPr>
        <w:t xml:space="preserve"> the parties shall negotiate in good faith to agree </w:t>
      </w:r>
      <w:ins w:id="366" w:author="Goss, Adrian" w:date="2024-07-18T11:25:00Z" w16du:dateUtc="2024-07-18T10:25:00Z">
        <w:r w:rsidRPr="00AB206C">
          <w:t xml:space="preserve">on </w:t>
        </w:r>
      </w:ins>
      <w:r w:rsidRPr="00AB206C">
        <w:rPr>
          <w:rPrChange w:id="367" w:author="Goss, Adrian" w:date="2024-07-18T11:25:00Z" w16du:dateUtc="2024-07-18T10:25:00Z">
            <w:rPr>
              <w:rFonts w:ascii="Aptos" w:hAnsi="Aptos"/>
            </w:rPr>
          </w:rPrChange>
        </w:rPr>
        <w:t>a replacement provision that</w:t>
      </w:r>
      <w:del w:id="368" w:author="Goss, Adrian" w:date="2024-07-18T11:25:00Z" w16du:dateUtc="2024-07-18T10:25:00Z">
        <w:r w:rsidR="00D11CD9" w:rsidRPr="009E275B">
          <w:rPr>
            <w:rFonts w:ascii="Aptos" w:hAnsi="Aptos"/>
          </w:rPr>
          <w:delText>, to the greatest extent possible,</w:delText>
        </w:r>
      </w:del>
      <w:r w:rsidRPr="00AB206C">
        <w:rPr>
          <w:rPrChange w:id="369" w:author="Goss, Adrian" w:date="2024-07-18T11:25:00Z" w16du:dateUtc="2024-07-18T10:25:00Z">
            <w:rPr>
              <w:rFonts w:ascii="Aptos" w:hAnsi="Aptos"/>
            </w:rPr>
          </w:rPrChange>
        </w:rPr>
        <w:t xml:space="preserve"> achieves the intended commercial result of the original provision.</w:t>
      </w:r>
      <w:bookmarkEnd w:id="359"/>
    </w:p>
    <w:p w14:paraId="1B5D0624" w14:textId="5CB8EA2E" w:rsidR="00AB206C" w:rsidRPr="00AB206C" w:rsidRDefault="00AB206C">
      <w:pPr>
        <w:rPr>
          <w:rPrChange w:id="370" w:author="Goss, Adrian" w:date="2024-07-18T11:25:00Z" w16du:dateUtc="2024-07-18T10:25:00Z">
            <w:rPr>
              <w:rFonts w:ascii="Aptos" w:hAnsi="Aptos"/>
              <w:b/>
            </w:rPr>
          </w:rPrChange>
        </w:rPr>
        <w:pPrChange w:id="371" w:author="Goss, Adrian" w:date="2024-07-18T11:25:00Z" w16du:dateUtc="2024-07-18T10:25:00Z">
          <w:pPr>
            <w:pStyle w:val="Untitledsubclause1"/>
            <w:numPr>
              <w:ilvl w:val="0"/>
              <w:numId w:val="0"/>
            </w:numPr>
            <w:tabs>
              <w:tab w:val="clear" w:pos="720"/>
            </w:tabs>
            <w:ind w:left="0" w:firstLine="0"/>
          </w:pPr>
        </w:pPrChange>
      </w:pPr>
      <w:bookmarkStart w:id="372" w:name="a892970"/>
      <w:r w:rsidRPr="00AB206C">
        <w:rPr>
          <w:b/>
          <w:rPrChange w:id="373" w:author="Goss, Adrian" w:date="2024-07-18T11:25:00Z" w16du:dateUtc="2024-07-18T10:25:00Z">
            <w:rPr>
              <w:rFonts w:ascii="Aptos" w:hAnsi="Aptos"/>
              <w:b/>
            </w:rPr>
          </w:rPrChange>
        </w:rPr>
        <w:t>Third</w:t>
      </w:r>
      <w:del w:id="374" w:author="Goss, Adrian" w:date="2024-07-18T11:25:00Z" w16du:dateUtc="2024-07-18T10:25:00Z">
        <w:r w:rsidR="00D11CD9" w:rsidRPr="009E275B">
          <w:rPr>
            <w:rFonts w:ascii="Aptos" w:hAnsi="Aptos"/>
            <w:b/>
            <w:bCs/>
          </w:rPr>
          <w:delText xml:space="preserve"> party rights</w:delText>
        </w:r>
      </w:del>
      <w:bookmarkEnd w:id="372"/>
      <w:ins w:id="375" w:author="Goss, Adrian" w:date="2024-07-18T11:25:00Z" w16du:dateUtc="2024-07-18T10:25:00Z">
        <w:r w:rsidRPr="00AB206C">
          <w:rPr>
            <w:b/>
            <w:bCs/>
          </w:rPr>
          <w:t>-Party Rights</w:t>
        </w:r>
      </w:ins>
    </w:p>
    <w:p w14:paraId="5AC162CD" w14:textId="48C123E4" w:rsidR="00AB206C" w:rsidRPr="00AB206C" w:rsidRDefault="00AB206C">
      <w:pPr>
        <w:numPr>
          <w:ilvl w:val="0"/>
          <w:numId w:val="6"/>
        </w:numPr>
        <w:rPr>
          <w:rPrChange w:id="376" w:author="Goss, Adrian" w:date="2024-07-18T11:25:00Z" w16du:dateUtc="2024-07-18T10:25:00Z">
            <w:rPr>
              <w:rFonts w:ascii="Aptos" w:hAnsi="Aptos"/>
            </w:rPr>
          </w:rPrChange>
        </w:rPr>
        <w:pPrChange w:id="377" w:author="Goss, Adrian" w:date="2024-07-18T11:25:00Z" w16du:dateUtc="2024-07-18T10:25:00Z">
          <w:pPr>
            <w:pStyle w:val="Untitledsubclause2"/>
            <w:numPr>
              <w:numId w:val="58"/>
            </w:numPr>
            <w:tabs>
              <w:tab w:val="clear" w:pos="1555"/>
            </w:tabs>
            <w:ind w:left="709" w:hanging="387"/>
          </w:pPr>
        </w:pPrChange>
      </w:pPr>
      <w:bookmarkStart w:id="378" w:name="a739992"/>
      <w:r w:rsidRPr="00AB206C">
        <w:rPr>
          <w:rPrChange w:id="379" w:author="Goss, Adrian" w:date="2024-07-18T11:25:00Z" w16du:dateUtc="2024-07-18T10:25:00Z">
            <w:rPr>
              <w:rFonts w:ascii="Aptos" w:hAnsi="Aptos"/>
            </w:rPr>
          </w:rPrChange>
        </w:rPr>
        <w:t xml:space="preserve">This agreement does not give </w:t>
      </w:r>
      <w:del w:id="380" w:author="Goss, Adrian" w:date="2024-07-18T11:25:00Z" w16du:dateUtc="2024-07-18T10:25:00Z">
        <w:r w:rsidR="00D11CD9" w:rsidRPr="009E275B">
          <w:rPr>
            <w:rFonts w:ascii="Aptos" w:hAnsi="Aptos"/>
          </w:rPr>
          <w:delText xml:space="preserve">rise to </w:delText>
        </w:r>
      </w:del>
      <w:r w:rsidRPr="00AB206C">
        <w:rPr>
          <w:rPrChange w:id="381" w:author="Goss, Adrian" w:date="2024-07-18T11:25:00Z" w16du:dateUtc="2024-07-18T10:25:00Z">
            <w:rPr>
              <w:rFonts w:ascii="Aptos" w:hAnsi="Aptos"/>
            </w:rPr>
          </w:rPrChange>
        </w:rPr>
        <w:t xml:space="preserve">any rights </w:t>
      </w:r>
      <w:ins w:id="382" w:author="Goss, Adrian" w:date="2024-07-18T11:25:00Z" w16du:dateUtc="2024-07-18T10:25:00Z">
        <w:r w:rsidRPr="00AB206C">
          <w:t xml:space="preserve">to third parties to enforce any term </w:t>
        </w:r>
      </w:ins>
      <w:r w:rsidRPr="00AB206C">
        <w:rPr>
          <w:rPrChange w:id="383" w:author="Goss, Adrian" w:date="2024-07-18T11:25:00Z" w16du:dateUtc="2024-07-18T10:25:00Z">
            <w:rPr>
              <w:rFonts w:ascii="Aptos" w:hAnsi="Aptos"/>
            </w:rPr>
          </w:rPrChange>
        </w:rPr>
        <w:t>under the Contracts (Rights of Third Parties) Act 1999</w:t>
      </w:r>
      <w:del w:id="384" w:author="Goss, Adrian" w:date="2024-07-18T11:25:00Z" w16du:dateUtc="2024-07-18T10:25:00Z">
        <w:r w:rsidR="00D11CD9" w:rsidRPr="009E275B">
          <w:rPr>
            <w:rFonts w:ascii="Aptos" w:hAnsi="Aptos"/>
          </w:rPr>
          <w:delText xml:space="preserve"> to enforce any term of this agreement</w:delText>
        </w:r>
      </w:del>
      <w:r w:rsidRPr="00AB206C">
        <w:rPr>
          <w:rPrChange w:id="385" w:author="Goss, Adrian" w:date="2024-07-18T11:25:00Z" w16du:dateUtc="2024-07-18T10:25:00Z">
            <w:rPr>
              <w:rFonts w:ascii="Aptos" w:hAnsi="Aptos"/>
            </w:rPr>
          </w:rPrChange>
        </w:rPr>
        <w:t>.</w:t>
      </w:r>
      <w:bookmarkEnd w:id="378"/>
    </w:p>
    <w:p w14:paraId="47F83680" w14:textId="348ACFE6" w:rsidR="00AB206C" w:rsidRPr="00AB206C" w:rsidRDefault="00AB206C">
      <w:pPr>
        <w:numPr>
          <w:ilvl w:val="0"/>
          <w:numId w:val="6"/>
        </w:numPr>
        <w:rPr>
          <w:rPrChange w:id="386" w:author="Goss, Adrian" w:date="2024-07-18T11:25:00Z" w16du:dateUtc="2024-07-18T10:25:00Z">
            <w:rPr>
              <w:rFonts w:ascii="Aptos" w:hAnsi="Aptos"/>
            </w:rPr>
          </w:rPrChange>
        </w:rPr>
        <w:pPrChange w:id="387" w:author="Goss, Adrian" w:date="2024-07-18T11:25:00Z" w16du:dateUtc="2024-07-18T10:25:00Z">
          <w:pPr>
            <w:pStyle w:val="Untitledsubclause2"/>
            <w:tabs>
              <w:tab w:val="clear" w:pos="1555"/>
            </w:tabs>
            <w:ind w:left="709" w:hanging="387"/>
          </w:pPr>
        </w:pPrChange>
      </w:pPr>
      <w:bookmarkStart w:id="388" w:name="a520885"/>
      <w:r w:rsidRPr="00AB206C">
        <w:rPr>
          <w:rPrChange w:id="389" w:author="Goss, Adrian" w:date="2024-07-18T11:25:00Z" w16du:dateUtc="2024-07-18T10:25:00Z">
            <w:rPr>
              <w:rFonts w:ascii="Aptos" w:hAnsi="Aptos"/>
            </w:rPr>
          </w:rPrChange>
        </w:rPr>
        <w:t xml:space="preserve">The rights of the parties to rescind or vary this agreement are not subject to the consent of any </w:t>
      </w:r>
      <w:del w:id="390" w:author="Goss, Adrian" w:date="2024-07-18T11:25:00Z" w16du:dateUtc="2024-07-18T10:25:00Z">
        <w:r w:rsidR="00D11CD9" w:rsidRPr="009E275B">
          <w:rPr>
            <w:rFonts w:ascii="Aptos" w:hAnsi="Aptos"/>
          </w:rPr>
          <w:delText>other person.</w:delText>
        </w:r>
        <w:r w:rsidR="00D11CD9" w:rsidRPr="009E275B">
          <w:rPr>
            <w:rFonts w:ascii="Aptos" w:hAnsi="Aptos"/>
          </w:rPr>
          <w:fldChar w:fldCharType="begin"/>
        </w:r>
        <w:r w:rsidR="00D11CD9" w:rsidRPr="009E275B">
          <w:rPr>
            <w:rFonts w:ascii="Aptos" w:hAnsi="Aptos"/>
          </w:rPr>
          <w:fldChar w:fldCharType="end"/>
        </w:r>
      </w:del>
      <w:bookmarkEnd w:id="388"/>
      <w:ins w:id="391" w:author="Goss, Adrian" w:date="2024-07-18T11:25:00Z" w16du:dateUtc="2024-07-18T10:25:00Z">
        <w:r w:rsidRPr="00AB206C">
          <w:t>third party.</w:t>
        </w:r>
      </w:ins>
    </w:p>
    <w:p w14:paraId="184FB926" w14:textId="4C567DE0" w:rsidR="00AB206C" w:rsidRPr="00AB206C" w:rsidRDefault="00AB206C">
      <w:pPr>
        <w:rPr>
          <w:rPrChange w:id="392" w:author="Goss, Adrian" w:date="2024-07-18T11:25:00Z" w16du:dateUtc="2024-07-18T10:25:00Z">
            <w:rPr>
              <w:rFonts w:ascii="Aptos" w:hAnsi="Aptos"/>
            </w:rPr>
          </w:rPrChange>
        </w:rPr>
        <w:pPrChange w:id="393" w:author="Goss, Adrian" w:date="2024-07-18T11:25:00Z" w16du:dateUtc="2024-07-18T10:25:00Z">
          <w:pPr>
            <w:pStyle w:val="Untitledsubclause1"/>
            <w:numPr>
              <w:ilvl w:val="0"/>
              <w:numId w:val="0"/>
            </w:numPr>
            <w:tabs>
              <w:tab w:val="clear" w:pos="720"/>
            </w:tabs>
            <w:ind w:left="0" w:firstLine="0"/>
          </w:pPr>
        </w:pPrChange>
      </w:pPr>
      <w:bookmarkStart w:id="394" w:name="a460273"/>
      <w:r w:rsidRPr="00AB206C">
        <w:rPr>
          <w:b/>
          <w:rPrChange w:id="395" w:author="Goss, Adrian" w:date="2024-07-18T11:25:00Z" w16du:dateUtc="2024-07-18T10:25:00Z">
            <w:rPr>
              <w:rFonts w:ascii="Aptos" w:hAnsi="Aptos"/>
              <w:b/>
            </w:rPr>
          </w:rPrChange>
        </w:rPr>
        <w:t xml:space="preserve">Governing </w:t>
      </w:r>
      <w:del w:id="396" w:author="Goss, Adrian" w:date="2024-07-18T11:25:00Z" w16du:dateUtc="2024-07-18T10:25:00Z">
        <w:r w:rsidR="00D11CD9" w:rsidRPr="009E275B">
          <w:rPr>
            <w:rFonts w:ascii="Aptos" w:hAnsi="Aptos"/>
            <w:b/>
            <w:bCs/>
          </w:rPr>
          <w:delText>law</w:delText>
        </w:r>
      </w:del>
      <w:bookmarkEnd w:id="394"/>
      <w:ins w:id="397" w:author="Goss, Adrian" w:date="2024-07-18T11:25:00Z" w16du:dateUtc="2024-07-18T10:25:00Z">
        <w:r w:rsidRPr="00AB206C">
          <w:rPr>
            <w:b/>
            <w:bCs/>
          </w:rPr>
          <w:t>Law</w:t>
        </w:r>
      </w:ins>
    </w:p>
    <w:p w14:paraId="457EA8D1" w14:textId="4A8A2290" w:rsidR="00AB206C" w:rsidRPr="00AB206C" w:rsidRDefault="00AB206C">
      <w:pPr>
        <w:rPr>
          <w:rPrChange w:id="398" w:author="Goss, Adrian" w:date="2024-07-18T11:25:00Z" w16du:dateUtc="2024-07-18T10:25:00Z">
            <w:rPr>
              <w:rFonts w:ascii="Aptos" w:hAnsi="Aptos"/>
            </w:rPr>
          </w:rPrChange>
        </w:rPr>
        <w:pPrChange w:id="399" w:author="Goss, Adrian" w:date="2024-07-18T11:25:00Z" w16du:dateUtc="2024-07-18T10:25:00Z">
          <w:pPr>
            <w:pStyle w:val="Parasubclause1"/>
            <w:ind w:left="0"/>
          </w:pPr>
        </w:pPrChange>
      </w:pPr>
      <w:r w:rsidRPr="00AB206C">
        <w:rPr>
          <w:rPrChange w:id="400" w:author="Goss, Adrian" w:date="2024-07-18T11:25:00Z" w16du:dateUtc="2024-07-18T10:25:00Z">
            <w:rPr>
              <w:rFonts w:ascii="Aptos" w:hAnsi="Aptos"/>
            </w:rPr>
          </w:rPrChange>
        </w:rPr>
        <w:lastRenderedPageBreak/>
        <w:t>This agreement</w:t>
      </w:r>
      <w:del w:id="401" w:author="Goss, Adrian" w:date="2024-07-18T11:25:00Z" w16du:dateUtc="2024-07-18T10:25:00Z">
        <w:r w:rsidR="00D11CD9" w:rsidRPr="009E275B">
          <w:rPr>
            <w:rFonts w:ascii="Aptos" w:hAnsi="Aptos"/>
          </w:rPr>
          <w:delText xml:space="preserve"> and any dispute or claim (</w:delText>
        </w:r>
      </w:del>
      <w:ins w:id="402" w:author="Goss, Adrian" w:date="2024-07-18T11:25:00Z" w16du:dateUtc="2024-07-18T10:25:00Z">
        <w:r w:rsidRPr="00AB206C">
          <w:t xml:space="preserve">, </w:t>
        </w:r>
      </w:ins>
      <w:r w:rsidRPr="00AB206C">
        <w:rPr>
          <w:rPrChange w:id="403" w:author="Goss, Adrian" w:date="2024-07-18T11:25:00Z" w16du:dateUtc="2024-07-18T10:25:00Z">
            <w:rPr>
              <w:rFonts w:ascii="Aptos" w:hAnsi="Aptos"/>
            </w:rPr>
          </w:rPrChange>
        </w:rPr>
        <w:t xml:space="preserve">including </w:t>
      </w:r>
      <w:del w:id="404" w:author="Goss, Adrian" w:date="2024-07-18T11:25:00Z" w16du:dateUtc="2024-07-18T10:25:00Z">
        <w:r w:rsidR="00D11CD9" w:rsidRPr="009E275B">
          <w:rPr>
            <w:rFonts w:ascii="Aptos" w:hAnsi="Aptos"/>
          </w:rPr>
          <w:delText xml:space="preserve">non-contractual </w:delText>
        </w:r>
      </w:del>
      <w:ins w:id="405" w:author="Goss, Adrian" w:date="2024-07-18T11:25:00Z" w16du:dateUtc="2024-07-18T10:25:00Z">
        <w:r w:rsidRPr="00AB206C">
          <w:t xml:space="preserve">any </w:t>
        </w:r>
      </w:ins>
      <w:r w:rsidRPr="00AB206C">
        <w:rPr>
          <w:rPrChange w:id="406" w:author="Goss, Adrian" w:date="2024-07-18T11:25:00Z" w16du:dateUtc="2024-07-18T10:25:00Z">
            <w:rPr>
              <w:rFonts w:ascii="Aptos" w:hAnsi="Aptos"/>
            </w:rPr>
          </w:rPrChange>
        </w:rPr>
        <w:t>disputes or claims</w:t>
      </w:r>
      <w:del w:id="407" w:author="Goss, Adrian" w:date="2024-07-18T11:25:00Z" w16du:dateUtc="2024-07-18T10:25:00Z">
        <w:r w:rsidR="00D11CD9" w:rsidRPr="009E275B">
          <w:rPr>
            <w:rFonts w:ascii="Aptos" w:hAnsi="Aptos"/>
          </w:rPr>
          <w:delText>)</w:delText>
        </w:r>
      </w:del>
      <w:r w:rsidRPr="00AB206C">
        <w:rPr>
          <w:rPrChange w:id="408" w:author="Goss, Adrian" w:date="2024-07-18T11:25:00Z" w16du:dateUtc="2024-07-18T10:25:00Z">
            <w:rPr>
              <w:rFonts w:ascii="Aptos" w:hAnsi="Aptos"/>
            </w:rPr>
          </w:rPrChange>
        </w:rPr>
        <w:t xml:space="preserve"> arising </w:t>
      </w:r>
      <w:del w:id="409" w:author="Goss, Adrian" w:date="2024-07-18T11:25:00Z" w16du:dateUtc="2024-07-18T10:25:00Z">
        <w:r w:rsidR="00D11CD9" w:rsidRPr="009E275B">
          <w:rPr>
            <w:rFonts w:ascii="Aptos" w:hAnsi="Aptos"/>
          </w:rPr>
          <w:delText>out of or in connection with</w:delText>
        </w:r>
      </w:del>
      <w:ins w:id="410" w:author="Goss, Adrian" w:date="2024-07-18T11:25:00Z" w16du:dateUtc="2024-07-18T10:25:00Z">
        <w:r w:rsidRPr="00AB206C">
          <w:t>from</w:t>
        </w:r>
      </w:ins>
      <w:r w:rsidRPr="00AB206C">
        <w:rPr>
          <w:rPrChange w:id="411" w:author="Goss, Adrian" w:date="2024-07-18T11:25:00Z" w16du:dateUtc="2024-07-18T10:25:00Z">
            <w:rPr>
              <w:rFonts w:ascii="Aptos" w:hAnsi="Aptos"/>
            </w:rPr>
          </w:rPrChange>
        </w:rPr>
        <w:t xml:space="preserve"> it</w:t>
      </w:r>
      <w:del w:id="412" w:author="Goss, Adrian" w:date="2024-07-18T11:25:00Z" w16du:dateUtc="2024-07-18T10:25:00Z">
        <w:r w:rsidR="00D11CD9" w:rsidRPr="009E275B">
          <w:rPr>
            <w:rFonts w:ascii="Aptos" w:hAnsi="Aptos"/>
          </w:rPr>
          <w:delText xml:space="preserve"> or its subject matter or formation</w:delText>
        </w:r>
      </w:del>
      <w:ins w:id="413" w:author="Goss, Adrian" w:date="2024-07-18T11:25:00Z" w16du:dateUtc="2024-07-18T10:25:00Z">
        <w:r w:rsidRPr="00AB206C">
          <w:t>,</w:t>
        </w:r>
      </w:ins>
      <w:r w:rsidRPr="00AB206C">
        <w:rPr>
          <w:rPrChange w:id="414" w:author="Goss, Adrian" w:date="2024-07-18T11:25:00Z" w16du:dateUtc="2024-07-18T10:25:00Z">
            <w:rPr>
              <w:rFonts w:ascii="Aptos" w:hAnsi="Aptos"/>
            </w:rPr>
          </w:rPrChange>
        </w:rPr>
        <w:t xml:space="preserve"> shall be governed by and construed in accordance with the law of England and Wales.</w:t>
      </w:r>
      <w:del w:id="415" w:author="Goss, Adrian" w:date="2024-07-18T11:25:00Z" w16du:dateUtc="2024-07-18T10:25:00Z">
        <w:r w:rsidR="00D11CD9" w:rsidRPr="009E275B">
          <w:rPr>
            <w:rFonts w:ascii="Aptos" w:hAnsi="Aptos"/>
          </w:rPr>
          <w:delText xml:space="preserve"> </w:delText>
        </w:r>
      </w:del>
    </w:p>
    <w:p w14:paraId="271F34BE" w14:textId="305CC096" w:rsidR="00AB206C" w:rsidRPr="00AB206C" w:rsidRDefault="00AB206C">
      <w:pPr>
        <w:rPr>
          <w:rPrChange w:id="416" w:author="Goss, Adrian" w:date="2024-07-18T11:25:00Z" w16du:dateUtc="2024-07-18T10:25:00Z">
            <w:rPr>
              <w:rFonts w:ascii="Aptos" w:hAnsi="Aptos"/>
            </w:rPr>
          </w:rPrChange>
        </w:rPr>
        <w:pPrChange w:id="417" w:author="Goss, Adrian" w:date="2024-07-18T11:25:00Z" w16du:dateUtc="2024-07-18T10:25:00Z">
          <w:pPr>
            <w:pStyle w:val="Untitledsubclause1"/>
            <w:numPr>
              <w:ilvl w:val="0"/>
              <w:numId w:val="0"/>
            </w:numPr>
            <w:tabs>
              <w:tab w:val="clear" w:pos="720"/>
            </w:tabs>
            <w:ind w:left="0" w:firstLine="0"/>
          </w:pPr>
        </w:pPrChange>
      </w:pPr>
      <w:bookmarkStart w:id="418" w:name="a770353"/>
      <w:r w:rsidRPr="00AB206C">
        <w:rPr>
          <w:b/>
          <w:rPrChange w:id="419" w:author="Goss, Adrian" w:date="2024-07-18T11:25:00Z" w16du:dateUtc="2024-07-18T10:25:00Z">
            <w:rPr>
              <w:rFonts w:ascii="Aptos" w:hAnsi="Aptos"/>
              <w:b/>
            </w:rPr>
          </w:rPrChange>
        </w:rPr>
        <w:t>Jurisdiction</w:t>
      </w:r>
      <w:del w:id="420" w:author="Goss, Adrian" w:date="2024-07-18T11:25:00Z" w16du:dateUtc="2024-07-18T10:25:00Z">
        <w:r w:rsidR="00D11CD9" w:rsidRPr="009E275B">
          <w:rPr>
            <w:rFonts w:ascii="Aptos" w:hAnsi="Aptos"/>
          </w:rPr>
          <w:delText xml:space="preserve"> </w:delText>
        </w:r>
      </w:del>
      <w:bookmarkEnd w:id="418"/>
    </w:p>
    <w:p w14:paraId="73371631" w14:textId="4364F7E2" w:rsidR="00AB206C" w:rsidRPr="00AB206C" w:rsidRDefault="00AB206C">
      <w:pPr>
        <w:rPr>
          <w:rPrChange w:id="421" w:author="Goss, Adrian" w:date="2024-07-18T11:25:00Z" w16du:dateUtc="2024-07-18T10:25:00Z">
            <w:rPr>
              <w:rFonts w:ascii="Aptos" w:hAnsi="Aptos"/>
            </w:rPr>
          </w:rPrChange>
        </w:rPr>
        <w:pPrChange w:id="422" w:author="Goss, Adrian" w:date="2024-07-18T11:25:00Z" w16du:dateUtc="2024-07-18T10:25:00Z">
          <w:pPr>
            <w:pStyle w:val="Parasubclause1"/>
            <w:ind w:left="0"/>
          </w:pPr>
        </w:pPrChange>
      </w:pPr>
      <w:r w:rsidRPr="00AB206C">
        <w:rPr>
          <w:rPrChange w:id="423" w:author="Goss, Adrian" w:date="2024-07-18T11:25:00Z" w16du:dateUtc="2024-07-18T10:25:00Z">
            <w:rPr>
              <w:rFonts w:ascii="Aptos" w:hAnsi="Aptos"/>
            </w:rPr>
          </w:rPrChange>
        </w:rPr>
        <w:t xml:space="preserve">Each party irrevocably agrees that the courts of England and Wales shall have exclusive jurisdiction to settle any dispute or claim </w:t>
      </w:r>
      <w:del w:id="424" w:author="Goss, Adrian" w:date="2024-07-18T11:25:00Z" w16du:dateUtc="2024-07-18T10:25:00Z">
        <w:r w:rsidR="00D11CD9" w:rsidRPr="009E275B">
          <w:rPr>
            <w:rFonts w:ascii="Aptos" w:hAnsi="Aptos"/>
          </w:rPr>
          <w:delText xml:space="preserve">(including non-contractual disputes or claims) </w:delText>
        </w:r>
      </w:del>
      <w:r w:rsidRPr="00AB206C">
        <w:rPr>
          <w:rPrChange w:id="425" w:author="Goss, Adrian" w:date="2024-07-18T11:25:00Z" w16du:dateUtc="2024-07-18T10:25:00Z">
            <w:rPr>
              <w:rFonts w:ascii="Aptos" w:hAnsi="Aptos"/>
            </w:rPr>
          </w:rPrChange>
        </w:rPr>
        <w:t xml:space="preserve">arising </w:t>
      </w:r>
      <w:del w:id="426" w:author="Goss, Adrian" w:date="2024-07-18T11:25:00Z" w16du:dateUtc="2024-07-18T10:25:00Z">
        <w:r w:rsidR="00D11CD9" w:rsidRPr="009E275B">
          <w:rPr>
            <w:rFonts w:ascii="Aptos" w:hAnsi="Aptos"/>
          </w:rPr>
          <w:delText>out of or in connection with</w:delText>
        </w:r>
      </w:del>
      <w:ins w:id="427" w:author="Goss, Adrian" w:date="2024-07-18T11:25:00Z" w16du:dateUtc="2024-07-18T10:25:00Z">
        <w:r w:rsidRPr="00AB206C">
          <w:t>from</w:t>
        </w:r>
      </w:ins>
      <w:r w:rsidRPr="00AB206C">
        <w:rPr>
          <w:rPrChange w:id="428" w:author="Goss, Adrian" w:date="2024-07-18T11:25:00Z" w16du:dateUtc="2024-07-18T10:25:00Z">
            <w:rPr>
              <w:rFonts w:ascii="Aptos" w:hAnsi="Aptos"/>
            </w:rPr>
          </w:rPrChange>
        </w:rPr>
        <w:t xml:space="preserve"> this agreement</w:t>
      </w:r>
      <w:del w:id="429" w:author="Goss, Adrian" w:date="2024-07-18T11:25:00Z" w16du:dateUtc="2024-07-18T10:25:00Z">
        <w:r w:rsidR="00D11CD9" w:rsidRPr="009E275B">
          <w:rPr>
            <w:rFonts w:ascii="Aptos" w:hAnsi="Aptos"/>
          </w:rPr>
          <w:delText xml:space="preserve"> or its subject matter or formation</w:delText>
        </w:r>
      </w:del>
      <w:r w:rsidRPr="00AB206C">
        <w:rPr>
          <w:rPrChange w:id="430" w:author="Goss, Adrian" w:date="2024-07-18T11:25:00Z" w16du:dateUtc="2024-07-18T10:25:00Z">
            <w:rPr>
              <w:rFonts w:ascii="Aptos" w:hAnsi="Aptos"/>
            </w:rPr>
          </w:rPrChange>
        </w:rPr>
        <w:t>.</w:t>
      </w:r>
    </w:p>
    <w:p w14:paraId="235B4658" w14:textId="13866F46" w:rsidR="00AB206C" w:rsidRPr="00AB206C" w:rsidRDefault="00D11CD9" w:rsidP="00AB206C">
      <w:pPr>
        <w:rPr>
          <w:ins w:id="431" w:author="Goss, Adrian" w:date="2024-07-18T11:25:00Z" w16du:dateUtc="2024-07-18T10:25:00Z"/>
        </w:rPr>
      </w:pPr>
      <w:del w:id="432" w:author="Goss, Adrian" w:date="2024-07-18T11:25:00Z" w16du:dateUtc="2024-07-18T10:25:00Z">
        <w:r w:rsidRPr="009E275B">
          <w:rPr>
            <w:rFonts w:ascii="Aptos" w:hAnsi="Aptos"/>
            <w:lang w:val="en-US"/>
          </w:rPr>
          <w:delText>This agreement has been entered into on the date stated at the beginning of it</w:delText>
        </w:r>
      </w:del>
      <w:ins w:id="433" w:author="Goss, Adrian" w:date="2024-07-18T11:25:00Z" w16du:dateUtc="2024-07-18T10:25:00Z">
        <w:r w:rsidR="00F6787B">
          <w:pict w14:anchorId="4FBFE270">
            <v:rect id="_x0000_i1026" style="width:0;height:1.5pt" o:hralign="center" o:hrstd="t" o:hr="t" fillcolor="#a0a0a0" stroked="f"/>
          </w:pict>
        </w:r>
      </w:ins>
    </w:p>
    <w:p w14:paraId="7FA67136" w14:textId="77777777" w:rsidR="00AB206C" w:rsidRPr="00AB206C" w:rsidRDefault="00AB206C" w:rsidP="00AB206C">
      <w:pPr>
        <w:rPr>
          <w:ins w:id="434" w:author="Goss, Adrian" w:date="2024-07-18T11:25:00Z" w16du:dateUtc="2024-07-18T10:25:00Z"/>
        </w:rPr>
      </w:pPr>
      <w:ins w:id="435" w:author="Goss, Adrian" w:date="2024-07-18T11:25:00Z" w16du:dateUtc="2024-07-18T10:25:00Z">
        <w:r w:rsidRPr="00AB206C">
          <w:t xml:space="preserve">This redrafted contract follows the guidelines set out in "A Manual of Style for Contract Drafting" by using plain language, ensuring consistency, and improving clarity. Let me know if there </w:t>
        </w:r>
        <w:proofErr w:type="gramStart"/>
        <w:r w:rsidRPr="00AB206C">
          <w:t>are</w:t>
        </w:r>
        <w:proofErr w:type="gramEnd"/>
        <w:r w:rsidRPr="00AB206C">
          <w:t xml:space="preserve"> any specific sections you would like further revised or any additional details you need.</w:t>
        </w:r>
      </w:ins>
    </w:p>
    <w:p w14:paraId="4B350904" w14:textId="77777777" w:rsidR="00FF2C6A" w:rsidRDefault="00FF2C6A">
      <w:pPr>
        <w:rPr>
          <w:rPrChange w:id="436" w:author="Goss, Adrian" w:date="2024-07-18T11:25:00Z" w16du:dateUtc="2024-07-18T10:25:00Z">
            <w:rPr>
              <w:rFonts w:ascii="Aptos" w:hAnsi="Aptos"/>
              <w:lang w:val="en-US"/>
            </w:rPr>
          </w:rPrChange>
        </w:rPr>
        <w:pPrChange w:id="437" w:author="Goss, Adrian" w:date="2024-07-18T11:25:00Z" w16du:dateUtc="2024-07-18T10:25:00Z">
          <w:pPr>
            <w:pStyle w:val="Testimonium"/>
          </w:pPr>
        </w:pPrChange>
      </w:pPr>
    </w:p>
    <w:sectPr w:rsidR="00FF2C6A">
      <w:headerReference w:type="default" r:id="rId12"/>
      <w:footerReference w:type="default" r:id="rId13"/>
      <w:pgSz w:w="11906" w:h="16838"/>
      <w:pgMar w:top="1440" w:right="1440" w:bottom="1440" w:left="1440" w:header="708" w:footer="708" w:gutter="0"/>
      <w:cols w:space="708"/>
      <w:docGrid w:linePitch="360"/>
      <w:sectPrChange w:id="440" w:author="Goss, Adrian" w:date="2024-07-18T11:25:00Z" w16du:dateUtc="2024-07-18T10:25:00Z">
        <w:sectPr w:rsidR="00FF2C6A">
          <w:pgSz w:w="12240" w:h="15840"/>
          <w:pgMar w:top="1440" w:right="1440" w:bottom="1440" w:left="1440" w:header="720" w:footer="720" w:gutter="0"/>
          <w:cols w:space="72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DF17A" w14:textId="77777777" w:rsidR="00D11CD9" w:rsidRDefault="00D11CD9" w:rsidP="00D11CD9">
      <w:pPr>
        <w:spacing w:after="0" w:line="240" w:lineRule="auto"/>
      </w:pPr>
      <w:r>
        <w:separator/>
      </w:r>
    </w:p>
  </w:endnote>
  <w:endnote w:type="continuationSeparator" w:id="0">
    <w:p w14:paraId="5C2DF036" w14:textId="77777777" w:rsidR="00D11CD9" w:rsidRDefault="00D11CD9" w:rsidP="00D11CD9">
      <w:pPr>
        <w:spacing w:after="0" w:line="240" w:lineRule="auto"/>
      </w:pPr>
      <w:r>
        <w:continuationSeparator/>
      </w:r>
    </w:p>
  </w:endnote>
  <w:endnote w:type="continuationNotice" w:id="1">
    <w:p w14:paraId="1049AC08" w14:textId="77777777" w:rsidR="00D11CD9" w:rsidRDefault="00D11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8411B" w14:textId="0518E5F8" w:rsidR="00D11CD9" w:rsidRDefault="00D11CD9">
    <w:pPr>
      <w:pStyle w:val="Footer"/>
      <w:pPrChange w:id="438" w:author="Goss, Adrian" w:date="2024-07-18T11:25:00Z" w16du:dateUtc="2024-07-18T10:25:00Z">
        <w:pPr>
          <w:jc w:val="center"/>
        </w:pPr>
      </w:pPrChange>
    </w:pPr>
    <w:del w:id="439" w:author="Goss, Adrian" w:date="2024-07-18T11:25:00Z" w16du:dateUtc="2024-07-18T10:25:00Z">
      <w:r>
        <w:fldChar w:fldCharType="begin"/>
      </w:r>
      <w:r>
        <w:delInstrText>PAGE</w:delInstrText>
      </w:r>
      <w:r>
        <w:fldChar w:fldCharType="separate"/>
      </w:r>
      <w:r>
        <w:delText>9</w:delText>
      </w:r>
      <w: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88BB4" w14:textId="77777777" w:rsidR="00D11CD9" w:rsidRDefault="00D11CD9" w:rsidP="00D11CD9">
      <w:pPr>
        <w:spacing w:after="0" w:line="240" w:lineRule="auto"/>
      </w:pPr>
      <w:r>
        <w:separator/>
      </w:r>
    </w:p>
  </w:footnote>
  <w:footnote w:type="continuationSeparator" w:id="0">
    <w:p w14:paraId="7C0C690E" w14:textId="77777777" w:rsidR="00D11CD9" w:rsidRDefault="00D11CD9" w:rsidP="00D11CD9">
      <w:pPr>
        <w:spacing w:after="0" w:line="240" w:lineRule="auto"/>
      </w:pPr>
      <w:r>
        <w:continuationSeparator/>
      </w:r>
    </w:p>
  </w:footnote>
  <w:footnote w:type="continuationNotice" w:id="1">
    <w:p w14:paraId="69485C97" w14:textId="77777777" w:rsidR="00D11CD9" w:rsidRDefault="00D11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4E602" w14:textId="77777777" w:rsidR="00D11CD9" w:rsidRDefault="00D11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23C83716"/>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decimal"/>
      <w:pStyle w:val="Untitledsubclause2"/>
      <w:lvlText w:val="%3."/>
      <w:lvlJc w:val="left"/>
      <w:pPr>
        <w:tabs>
          <w:tab w:val="num" w:pos="1555"/>
        </w:tabs>
        <w:ind w:left="1555" w:hanging="561"/>
      </w:pPr>
      <w:rPr>
        <w:rFonts w:asciiTheme="minorHAnsi" w:eastAsiaTheme="minorHAnsi" w:hAnsiTheme="minorHAnsi" w:cstheme="minorBidi"/>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32A2CA76">
      <w:start w:val="1"/>
      <w:numFmt w:val="bullet"/>
      <w:pStyle w:val="DefinedTermBullet"/>
      <w:lvlText w:val=""/>
      <w:lvlJc w:val="left"/>
      <w:pPr>
        <w:ind w:left="1440" w:hanging="360"/>
      </w:pPr>
      <w:rPr>
        <w:rFonts w:ascii="Symbol" w:hAnsi="Symbol" w:hint="default"/>
        <w:color w:val="000000"/>
      </w:rPr>
    </w:lvl>
    <w:lvl w:ilvl="1" w:tplc="860CE3DE" w:tentative="1">
      <w:start w:val="1"/>
      <w:numFmt w:val="bullet"/>
      <w:lvlText w:val="o"/>
      <w:lvlJc w:val="left"/>
      <w:pPr>
        <w:ind w:left="2160" w:hanging="360"/>
      </w:pPr>
      <w:rPr>
        <w:rFonts w:ascii="Courier New" w:hAnsi="Courier New" w:cs="Courier New" w:hint="default"/>
      </w:rPr>
    </w:lvl>
    <w:lvl w:ilvl="2" w:tplc="40044392" w:tentative="1">
      <w:start w:val="1"/>
      <w:numFmt w:val="bullet"/>
      <w:lvlText w:val=""/>
      <w:lvlJc w:val="left"/>
      <w:pPr>
        <w:ind w:left="2880" w:hanging="360"/>
      </w:pPr>
      <w:rPr>
        <w:rFonts w:ascii="Wingdings" w:hAnsi="Wingdings" w:hint="default"/>
      </w:rPr>
    </w:lvl>
    <w:lvl w:ilvl="3" w:tplc="8E827DA2" w:tentative="1">
      <w:start w:val="1"/>
      <w:numFmt w:val="bullet"/>
      <w:lvlText w:val=""/>
      <w:lvlJc w:val="left"/>
      <w:pPr>
        <w:ind w:left="3600" w:hanging="360"/>
      </w:pPr>
      <w:rPr>
        <w:rFonts w:ascii="Symbol" w:hAnsi="Symbol" w:hint="default"/>
      </w:rPr>
    </w:lvl>
    <w:lvl w:ilvl="4" w:tplc="1D021D8A" w:tentative="1">
      <w:start w:val="1"/>
      <w:numFmt w:val="bullet"/>
      <w:lvlText w:val="o"/>
      <w:lvlJc w:val="left"/>
      <w:pPr>
        <w:ind w:left="4320" w:hanging="360"/>
      </w:pPr>
      <w:rPr>
        <w:rFonts w:ascii="Courier New" w:hAnsi="Courier New" w:cs="Courier New" w:hint="default"/>
      </w:rPr>
    </w:lvl>
    <w:lvl w:ilvl="5" w:tplc="B9FA32DC" w:tentative="1">
      <w:start w:val="1"/>
      <w:numFmt w:val="bullet"/>
      <w:lvlText w:val=""/>
      <w:lvlJc w:val="left"/>
      <w:pPr>
        <w:ind w:left="5040" w:hanging="360"/>
      </w:pPr>
      <w:rPr>
        <w:rFonts w:ascii="Wingdings" w:hAnsi="Wingdings" w:hint="default"/>
      </w:rPr>
    </w:lvl>
    <w:lvl w:ilvl="6" w:tplc="A20E9382" w:tentative="1">
      <w:start w:val="1"/>
      <w:numFmt w:val="bullet"/>
      <w:lvlText w:val=""/>
      <w:lvlJc w:val="left"/>
      <w:pPr>
        <w:ind w:left="5760" w:hanging="360"/>
      </w:pPr>
      <w:rPr>
        <w:rFonts w:ascii="Symbol" w:hAnsi="Symbol" w:hint="default"/>
      </w:rPr>
    </w:lvl>
    <w:lvl w:ilvl="7" w:tplc="69FC7B24" w:tentative="1">
      <w:start w:val="1"/>
      <w:numFmt w:val="bullet"/>
      <w:lvlText w:val="o"/>
      <w:lvlJc w:val="left"/>
      <w:pPr>
        <w:ind w:left="6480" w:hanging="360"/>
      </w:pPr>
      <w:rPr>
        <w:rFonts w:ascii="Courier New" w:hAnsi="Courier New" w:cs="Courier New" w:hint="default"/>
      </w:rPr>
    </w:lvl>
    <w:lvl w:ilvl="8" w:tplc="74B0FB16"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ECD8CA54">
      <w:start w:val="1"/>
      <w:numFmt w:val="lowerLetter"/>
      <w:lvlText w:val="%1)"/>
      <w:lvlJc w:val="left"/>
      <w:pPr>
        <w:ind w:left="1714" w:hanging="360"/>
      </w:pPr>
      <w:rPr>
        <w:color w:val="000000"/>
      </w:rPr>
    </w:lvl>
    <w:lvl w:ilvl="1" w:tplc="A524F0A8" w:tentative="1">
      <w:start w:val="1"/>
      <w:numFmt w:val="lowerLetter"/>
      <w:lvlText w:val="%2."/>
      <w:lvlJc w:val="left"/>
      <w:pPr>
        <w:ind w:left="2434" w:hanging="360"/>
      </w:pPr>
    </w:lvl>
    <w:lvl w:ilvl="2" w:tplc="1B80650A" w:tentative="1">
      <w:start w:val="1"/>
      <w:numFmt w:val="lowerRoman"/>
      <w:lvlText w:val="%3."/>
      <w:lvlJc w:val="right"/>
      <w:pPr>
        <w:ind w:left="3154" w:hanging="180"/>
      </w:pPr>
    </w:lvl>
    <w:lvl w:ilvl="3" w:tplc="8D4C3DE0" w:tentative="1">
      <w:start w:val="1"/>
      <w:numFmt w:val="decimal"/>
      <w:lvlText w:val="%4."/>
      <w:lvlJc w:val="left"/>
      <w:pPr>
        <w:ind w:left="3874" w:hanging="360"/>
      </w:pPr>
    </w:lvl>
    <w:lvl w:ilvl="4" w:tplc="421EEC40" w:tentative="1">
      <w:start w:val="1"/>
      <w:numFmt w:val="lowerLetter"/>
      <w:lvlText w:val="%5."/>
      <w:lvlJc w:val="left"/>
      <w:pPr>
        <w:ind w:left="4594" w:hanging="360"/>
      </w:pPr>
    </w:lvl>
    <w:lvl w:ilvl="5" w:tplc="0C74FCB4" w:tentative="1">
      <w:start w:val="1"/>
      <w:numFmt w:val="lowerRoman"/>
      <w:lvlText w:val="%6."/>
      <w:lvlJc w:val="right"/>
      <w:pPr>
        <w:ind w:left="5314" w:hanging="180"/>
      </w:pPr>
    </w:lvl>
    <w:lvl w:ilvl="6" w:tplc="24985DB2" w:tentative="1">
      <w:start w:val="1"/>
      <w:numFmt w:val="decimal"/>
      <w:lvlText w:val="%7."/>
      <w:lvlJc w:val="left"/>
      <w:pPr>
        <w:ind w:left="6034" w:hanging="360"/>
      </w:pPr>
    </w:lvl>
    <w:lvl w:ilvl="7" w:tplc="E1DEAFD8" w:tentative="1">
      <w:start w:val="1"/>
      <w:numFmt w:val="lowerLetter"/>
      <w:lvlText w:val="%8."/>
      <w:lvlJc w:val="left"/>
      <w:pPr>
        <w:ind w:left="6754" w:hanging="360"/>
      </w:pPr>
    </w:lvl>
    <w:lvl w:ilvl="8" w:tplc="9C12F3F2"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EA3A50"/>
    <w:multiLevelType w:val="multilevel"/>
    <w:tmpl w:val="B4501294"/>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3."/>
      <w:lvlJc w:val="left"/>
      <w:pPr>
        <w:tabs>
          <w:tab w:val="num" w:pos="1555"/>
        </w:tabs>
        <w:ind w:left="1555" w:hanging="561"/>
      </w:pPr>
      <w:rPr>
        <w:rFonts w:asciiTheme="minorHAnsi" w:eastAsiaTheme="minorHAnsi" w:hAnsiTheme="minorHAnsi" w:cstheme="minorBidi"/>
        <w:color w:val="000000"/>
      </w:rPr>
    </w:lvl>
    <w:lvl w:ilvl="3">
      <w:start w:val="1"/>
      <w:numFmt w:val="bullet"/>
      <w:lvlText w:val=""/>
      <w:lvlJc w:val="left"/>
      <w:pPr>
        <w:ind w:left="2059" w:hanging="360"/>
      </w:pPr>
      <w:rPr>
        <w:rFonts w:ascii="Symbol" w:hAnsi="Symbol" w:hint="default"/>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E27BF0"/>
    <w:multiLevelType w:val="multilevel"/>
    <w:tmpl w:val="E8C44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4E63F9"/>
    <w:multiLevelType w:val="hybridMultilevel"/>
    <w:tmpl w:val="F9EEB024"/>
    <w:lvl w:ilvl="0" w:tplc="05EEC5A0">
      <w:start w:val="1"/>
      <w:numFmt w:val="decimal"/>
      <w:lvlText w:val="Schedule %1"/>
      <w:lvlJc w:val="left"/>
      <w:pPr>
        <w:ind w:left="720" w:hanging="360"/>
      </w:pPr>
      <w:rPr>
        <w:rFonts w:hint="default"/>
        <w:color w:val="000000"/>
      </w:rPr>
    </w:lvl>
    <w:lvl w:ilvl="1" w:tplc="25EA0DCA" w:tentative="1">
      <w:start w:val="1"/>
      <w:numFmt w:val="lowerLetter"/>
      <w:lvlText w:val="%2."/>
      <w:lvlJc w:val="left"/>
      <w:pPr>
        <w:ind w:left="1440" w:hanging="360"/>
      </w:pPr>
    </w:lvl>
    <w:lvl w:ilvl="2" w:tplc="52FE31D0" w:tentative="1">
      <w:start w:val="1"/>
      <w:numFmt w:val="lowerRoman"/>
      <w:lvlText w:val="%3."/>
      <w:lvlJc w:val="right"/>
      <w:pPr>
        <w:ind w:left="2160" w:hanging="180"/>
      </w:pPr>
    </w:lvl>
    <w:lvl w:ilvl="3" w:tplc="7960D4B8" w:tentative="1">
      <w:start w:val="1"/>
      <w:numFmt w:val="decimal"/>
      <w:lvlText w:val="%4."/>
      <w:lvlJc w:val="left"/>
      <w:pPr>
        <w:ind w:left="2880" w:hanging="360"/>
      </w:pPr>
    </w:lvl>
    <w:lvl w:ilvl="4" w:tplc="2940E41E" w:tentative="1">
      <w:start w:val="1"/>
      <w:numFmt w:val="lowerLetter"/>
      <w:lvlText w:val="%5."/>
      <w:lvlJc w:val="left"/>
      <w:pPr>
        <w:ind w:left="3600" w:hanging="360"/>
      </w:pPr>
    </w:lvl>
    <w:lvl w:ilvl="5" w:tplc="FAD090AC" w:tentative="1">
      <w:start w:val="1"/>
      <w:numFmt w:val="lowerRoman"/>
      <w:lvlText w:val="%6."/>
      <w:lvlJc w:val="right"/>
      <w:pPr>
        <w:ind w:left="4320" w:hanging="180"/>
      </w:pPr>
    </w:lvl>
    <w:lvl w:ilvl="6" w:tplc="7A4AF430" w:tentative="1">
      <w:start w:val="1"/>
      <w:numFmt w:val="decimal"/>
      <w:lvlText w:val="%7."/>
      <w:lvlJc w:val="left"/>
      <w:pPr>
        <w:ind w:left="5040" w:hanging="360"/>
      </w:pPr>
    </w:lvl>
    <w:lvl w:ilvl="7" w:tplc="88162230" w:tentative="1">
      <w:start w:val="1"/>
      <w:numFmt w:val="lowerLetter"/>
      <w:lvlText w:val="%8."/>
      <w:lvlJc w:val="left"/>
      <w:pPr>
        <w:ind w:left="5760" w:hanging="360"/>
      </w:pPr>
    </w:lvl>
    <w:lvl w:ilvl="8" w:tplc="D750D29E" w:tentative="1">
      <w:start w:val="1"/>
      <w:numFmt w:val="lowerRoman"/>
      <w:lvlText w:val="%9."/>
      <w:lvlJc w:val="right"/>
      <w:pPr>
        <w:ind w:left="6480" w:hanging="180"/>
      </w:pPr>
    </w:lvl>
  </w:abstractNum>
  <w:abstractNum w:abstractNumId="18" w15:restartNumberingAfterBreak="0">
    <w:nsid w:val="20E82F3A"/>
    <w:multiLevelType w:val="hybridMultilevel"/>
    <w:tmpl w:val="1DF80854"/>
    <w:lvl w:ilvl="0" w:tplc="307433F2">
      <w:start w:val="1"/>
      <w:numFmt w:val="decimal"/>
      <w:pStyle w:val="ScheduleHeading-Single"/>
      <w:lvlText w:val="Schedule"/>
      <w:lvlJc w:val="left"/>
      <w:pPr>
        <w:tabs>
          <w:tab w:val="num" w:pos="720"/>
        </w:tabs>
        <w:ind w:left="720" w:hanging="720"/>
      </w:pPr>
      <w:rPr>
        <w:color w:val="000000"/>
      </w:rPr>
    </w:lvl>
    <w:lvl w:ilvl="1" w:tplc="46E2A498" w:tentative="1">
      <w:start w:val="1"/>
      <w:numFmt w:val="lowerLetter"/>
      <w:lvlText w:val="%2."/>
      <w:lvlJc w:val="left"/>
      <w:pPr>
        <w:tabs>
          <w:tab w:val="num" w:pos="1440"/>
        </w:tabs>
        <w:ind w:left="1440" w:hanging="360"/>
      </w:pPr>
    </w:lvl>
    <w:lvl w:ilvl="2" w:tplc="DF08D80A" w:tentative="1">
      <w:start w:val="1"/>
      <w:numFmt w:val="lowerRoman"/>
      <w:lvlText w:val="%3."/>
      <w:lvlJc w:val="right"/>
      <w:pPr>
        <w:tabs>
          <w:tab w:val="num" w:pos="2160"/>
        </w:tabs>
        <w:ind w:left="2160" w:hanging="180"/>
      </w:pPr>
    </w:lvl>
    <w:lvl w:ilvl="3" w:tplc="8A58B578" w:tentative="1">
      <w:start w:val="1"/>
      <w:numFmt w:val="decimal"/>
      <w:lvlText w:val="%4."/>
      <w:lvlJc w:val="left"/>
      <w:pPr>
        <w:tabs>
          <w:tab w:val="num" w:pos="2880"/>
        </w:tabs>
        <w:ind w:left="2880" w:hanging="360"/>
      </w:pPr>
    </w:lvl>
    <w:lvl w:ilvl="4" w:tplc="70C46D0C" w:tentative="1">
      <w:start w:val="1"/>
      <w:numFmt w:val="lowerLetter"/>
      <w:lvlText w:val="%5."/>
      <w:lvlJc w:val="left"/>
      <w:pPr>
        <w:tabs>
          <w:tab w:val="num" w:pos="3600"/>
        </w:tabs>
        <w:ind w:left="3600" w:hanging="360"/>
      </w:pPr>
    </w:lvl>
    <w:lvl w:ilvl="5" w:tplc="BE8C7EB6" w:tentative="1">
      <w:start w:val="1"/>
      <w:numFmt w:val="lowerRoman"/>
      <w:lvlText w:val="%6."/>
      <w:lvlJc w:val="right"/>
      <w:pPr>
        <w:tabs>
          <w:tab w:val="num" w:pos="4320"/>
        </w:tabs>
        <w:ind w:left="4320" w:hanging="180"/>
      </w:pPr>
    </w:lvl>
    <w:lvl w:ilvl="6" w:tplc="AFD2BC9C" w:tentative="1">
      <w:start w:val="1"/>
      <w:numFmt w:val="decimal"/>
      <w:lvlText w:val="%7."/>
      <w:lvlJc w:val="left"/>
      <w:pPr>
        <w:tabs>
          <w:tab w:val="num" w:pos="5040"/>
        </w:tabs>
        <w:ind w:left="5040" w:hanging="360"/>
      </w:pPr>
    </w:lvl>
    <w:lvl w:ilvl="7" w:tplc="5422F242" w:tentative="1">
      <w:start w:val="1"/>
      <w:numFmt w:val="lowerLetter"/>
      <w:lvlText w:val="%8."/>
      <w:lvlJc w:val="left"/>
      <w:pPr>
        <w:tabs>
          <w:tab w:val="num" w:pos="5760"/>
        </w:tabs>
        <w:ind w:left="5760" w:hanging="360"/>
      </w:pPr>
    </w:lvl>
    <w:lvl w:ilvl="8" w:tplc="56F43C18" w:tentative="1">
      <w:start w:val="1"/>
      <w:numFmt w:val="lowerRoman"/>
      <w:lvlText w:val="%9."/>
      <w:lvlJc w:val="right"/>
      <w:pPr>
        <w:tabs>
          <w:tab w:val="num" w:pos="6480"/>
        </w:tabs>
        <w:ind w:left="6480" w:hanging="180"/>
      </w:pPr>
    </w:lvl>
  </w:abstractNum>
  <w:abstractNum w:abstractNumId="19"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20" w15:restartNumberingAfterBreak="0">
    <w:nsid w:val="23F230AE"/>
    <w:multiLevelType w:val="hybridMultilevel"/>
    <w:tmpl w:val="DC3EE75A"/>
    <w:lvl w:ilvl="0" w:tplc="1A3837B8">
      <w:start w:val="1"/>
      <w:numFmt w:val="decimal"/>
      <w:lvlText w:val="Part %1"/>
      <w:lvlJc w:val="left"/>
      <w:pPr>
        <w:ind w:left="720" w:hanging="360"/>
      </w:pPr>
      <w:rPr>
        <w:rFonts w:hint="default"/>
        <w:b/>
        <w:i w:val="0"/>
        <w:color w:val="000000"/>
      </w:rPr>
    </w:lvl>
    <w:lvl w:ilvl="1" w:tplc="E744CE14" w:tentative="1">
      <w:start w:val="1"/>
      <w:numFmt w:val="lowerLetter"/>
      <w:lvlText w:val="%2."/>
      <w:lvlJc w:val="left"/>
      <w:pPr>
        <w:ind w:left="1440" w:hanging="360"/>
      </w:pPr>
    </w:lvl>
    <w:lvl w:ilvl="2" w:tplc="7D222762" w:tentative="1">
      <w:start w:val="1"/>
      <w:numFmt w:val="lowerRoman"/>
      <w:lvlText w:val="%3."/>
      <w:lvlJc w:val="right"/>
      <w:pPr>
        <w:ind w:left="2160" w:hanging="180"/>
      </w:pPr>
    </w:lvl>
    <w:lvl w:ilvl="3" w:tplc="42A8728C" w:tentative="1">
      <w:start w:val="1"/>
      <w:numFmt w:val="decimal"/>
      <w:lvlText w:val="%4."/>
      <w:lvlJc w:val="left"/>
      <w:pPr>
        <w:ind w:left="2880" w:hanging="360"/>
      </w:pPr>
    </w:lvl>
    <w:lvl w:ilvl="4" w:tplc="03D66C4E" w:tentative="1">
      <w:start w:val="1"/>
      <w:numFmt w:val="lowerLetter"/>
      <w:lvlText w:val="%5."/>
      <w:lvlJc w:val="left"/>
      <w:pPr>
        <w:ind w:left="3600" w:hanging="360"/>
      </w:pPr>
    </w:lvl>
    <w:lvl w:ilvl="5" w:tplc="4C8CEBB0" w:tentative="1">
      <w:start w:val="1"/>
      <w:numFmt w:val="lowerRoman"/>
      <w:lvlText w:val="%6."/>
      <w:lvlJc w:val="right"/>
      <w:pPr>
        <w:ind w:left="4320" w:hanging="180"/>
      </w:pPr>
    </w:lvl>
    <w:lvl w:ilvl="6" w:tplc="735C3458" w:tentative="1">
      <w:start w:val="1"/>
      <w:numFmt w:val="decimal"/>
      <w:lvlText w:val="%7."/>
      <w:lvlJc w:val="left"/>
      <w:pPr>
        <w:ind w:left="5040" w:hanging="360"/>
      </w:pPr>
    </w:lvl>
    <w:lvl w:ilvl="7" w:tplc="A2447F26" w:tentative="1">
      <w:start w:val="1"/>
      <w:numFmt w:val="lowerLetter"/>
      <w:lvlText w:val="%8."/>
      <w:lvlJc w:val="left"/>
      <w:pPr>
        <w:ind w:left="5760" w:hanging="360"/>
      </w:pPr>
    </w:lvl>
    <w:lvl w:ilvl="8" w:tplc="36F6D264" w:tentative="1">
      <w:start w:val="1"/>
      <w:numFmt w:val="lowerRoman"/>
      <w:lvlText w:val="%9."/>
      <w:lvlJc w:val="right"/>
      <w:pPr>
        <w:ind w:left="6480" w:hanging="180"/>
      </w:pPr>
    </w:lvl>
  </w:abstractNum>
  <w:abstractNum w:abstractNumId="21" w15:restartNumberingAfterBreak="0">
    <w:nsid w:val="25B00E4C"/>
    <w:multiLevelType w:val="hybridMultilevel"/>
    <w:tmpl w:val="97C4AA26"/>
    <w:lvl w:ilvl="0" w:tplc="EDE86CB6">
      <w:start w:val="1"/>
      <w:numFmt w:val="upperLetter"/>
      <w:pStyle w:val="Annex"/>
      <w:lvlText w:val="ANNEX %1"/>
      <w:lvlJc w:val="left"/>
      <w:pPr>
        <w:ind w:left="720" w:hanging="360"/>
      </w:pPr>
      <w:rPr>
        <w:rFonts w:cs="Times New Roman" w:hint="default"/>
        <w:b/>
        <w:bCs w:val="0"/>
        <w:i w:val="0"/>
        <w:iCs w:val="0"/>
        <w:caps w:val="0"/>
        <w:strike w:val="0"/>
        <w:dstrike w:val="0"/>
        <w:outline w:val="0"/>
        <w:shadow w:val="0"/>
        <w:emboss w:val="0"/>
        <w:imprint w:val="0"/>
        <w:vanish w:val="0"/>
        <w:color w:val="000000"/>
        <w:spacing w:val="0"/>
        <w:kern w:val="0"/>
        <w:position w:val="0"/>
        <w:u w:val="none"/>
        <w:effect w:val="none"/>
        <w:vertAlign w:val="baseline"/>
      </w:rPr>
    </w:lvl>
    <w:lvl w:ilvl="1" w:tplc="F63E39B8" w:tentative="1">
      <w:start w:val="1"/>
      <w:numFmt w:val="lowerLetter"/>
      <w:lvlText w:val="%2."/>
      <w:lvlJc w:val="left"/>
      <w:pPr>
        <w:ind w:left="1440" w:hanging="360"/>
      </w:pPr>
    </w:lvl>
    <w:lvl w:ilvl="2" w:tplc="9B9E7C92" w:tentative="1">
      <w:start w:val="1"/>
      <w:numFmt w:val="lowerRoman"/>
      <w:lvlText w:val="%3."/>
      <w:lvlJc w:val="right"/>
      <w:pPr>
        <w:ind w:left="2160" w:hanging="180"/>
      </w:pPr>
    </w:lvl>
    <w:lvl w:ilvl="3" w:tplc="526C7D04" w:tentative="1">
      <w:start w:val="1"/>
      <w:numFmt w:val="decimal"/>
      <w:lvlText w:val="%4."/>
      <w:lvlJc w:val="left"/>
      <w:pPr>
        <w:ind w:left="2880" w:hanging="360"/>
      </w:pPr>
    </w:lvl>
    <w:lvl w:ilvl="4" w:tplc="7CF662CA" w:tentative="1">
      <w:start w:val="1"/>
      <w:numFmt w:val="lowerLetter"/>
      <w:lvlText w:val="%5."/>
      <w:lvlJc w:val="left"/>
      <w:pPr>
        <w:ind w:left="3600" w:hanging="360"/>
      </w:pPr>
    </w:lvl>
    <w:lvl w:ilvl="5" w:tplc="519642BC" w:tentative="1">
      <w:start w:val="1"/>
      <w:numFmt w:val="lowerRoman"/>
      <w:lvlText w:val="%6."/>
      <w:lvlJc w:val="right"/>
      <w:pPr>
        <w:ind w:left="4320" w:hanging="180"/>
      </w:pPr>
    </w:lvl>
    <w:lvl w:ilvl="6" w:tplc="A4EA4C40" w:tentative="1">
      <w:start w:val="1"/>
      <w:numFmt w:val="decimal"/>
      <w:lvlText w:val="%7."/>
      <w:lvlJc w:val="left"/>
      <w:pPr>
        <w:ind w:left="5040" w:hanging="360"/>
      </w:pPr>
    </w:lvl>
    <w:lvl w:ilvl="7" w:tplc="8670E3F8" w:tentative="1">
      <w:start w:val="1"/>
      <w:numFmt w:val="lowerLetter"/>
      <w:lvlText w:val="%8."/>
      <w:lvlJc w:val="left"/>
      <w:pPr>
        <w:ind w:left="5760" w:hanging="360"/>
      </w:pPr>
    </w:lvl>
    <w:lvl w:ilvl="8" w:tplc="366427FE" w:tentative="1">
      <w:start w:val="1"/>
      <w:numFmt w:val="lowerRoman"/>
      <w:lvlText w:val="%9."/>
      <w:lvlJc w:val="right"/>
      <w:pPr>
        <w:ind w:left="6480" w:hanging="180"/>
      </w:pPr>
    </w:lvl>
  </w:abstractNum>
  <w:abstractNum w:abstractNumId="22" w15:restartNumberingAfterBreak="0">
    <w:nsid w:val="29C94F29"/>
    <w:multiLevelType w:val="hybridMultilevel"/>
    <w:tmpl w:val="4CBC2A34"/>
    <w:lvl w:ilvl="0" w:tplc="8AA689DE">
      <w:start w:val="1"/>
      <w:numFmt w:val="decimal"/>
      <w:pStyle w:val="QuestionParagraph"/>
      <w:lvlText w:val="%1."/>
      <w:lvlJc w:val="left"/>
      <w:pPr>
        <w:ind w:left="720" w:hanging="360"/>
      </w:pPr>
      <w:rPr>
        <w:color w:val="000000"/>
      </w:rPr>
    </w:lvl>
    <w:lvl w:ilvl="1" w:tplc="A3346B92" w:tentative="1">
      <w:start w:val="1"/>
      <w:numFmt w:val="lowerLetter"/>
      <w:lvlText w:val="%2."/>
      <w:lvlJc w:val="left"/>
      <w:pPr>
        <w:ind w:left="1440" w:hanging="360"/>
      </w:pPr>
    </w:lvl>
    <w:lvl w:ilvl="2" w:tplc="62167558" w:tentative="1">
      <w:start w:val="1"/>
      <w:numFmt w:val="lowerRoman"/>
      <w:lvlText w:val="%3."/>
      <w:lvlJc w:val="right"/>
      <w:pPr>
        <w:ind w:left="2160" w:hanging="180"/>
      </w:pPr>
    </w:lvl>
    <w:lvl w:ilvl="3" w:tplc="3F82C292" w:tentative="1">
      <w:start w:val="1"/>
      <w:numFmt w:val="decimal"/>
      <w:lvlText w:val="%4."/>
      <w:lvlJc w:val="left"/>
      <w:pPr>
        <w:ind w:left="2880" w:hanging="360"/>
      </w:pPr>
    </w:lvl>
    <w:lvl w:ilvl="4" w:tplc="12107630" w:tentative="1">
      <w:start w:val="1"/>
      <w:numFmt w:val="lowerLetter"/>
      <w:lvlText w:val="%5."/>
      <w:lvlJc w:val="left"/>
      <w:pPr>
        <w:ind w:left="3600" w:hanging="360"/>
      </w:pPr>
    </w:lvl>
    <w:lvl w:ilvl="5" w:tplc="704A60A8" w:tentative="1">
      <w:start w:val="1"/>
      <w:numFmt w:val="lowerRoman"/>
      <w:lvlText w:val="%6."/>
      <w:lvlJc w:val="right"/>
      <w:pPr>
        <w:ind w:left="4320" w:hanging="180"/>
      </w:pPr>
    </w:lvl>
    <w:lvl w:ilvl="6" w:tplc="711A8E9C" w:tentative="1">
      <w:start w:val="1"/>
      <w:numFmt w:val="decimal"/>
      <w:lvlText w:val="%7."/>
      <w:lvlJc w:val="left"/>
      <w:pPr>
        <w:ind w:left="5040" w:hanging="360"/>
      </w:pPr>
    </w:lvl>
    <w:lvl w:ilvl="7" w:tplc="87B6CD5C" w:tentative="1">
      <w:start w:val="1"/>
      <w:numFmt w:val="lowerLetter"/>
      <w:lvlText w:val="%8."/>
      <w:lvlJc w:val="left"/>
      <w:pPr>
        <w:ind w:left="5760" w:hanging="360"/>
      </w:pPr>
    </w:lvl>
    <w:lvl w:ilvl="8" w:tplc="B7C4930A" w:tentative="1">
      <w:start w:val="1"/>
      <w:numFmt w:val="lowerRoman"/>
      <w:lvlText w:val="%9."/>
      <w:lvlJc w:val="right"/>
      <w:pPr>
        <w:ind w:left="6480" w:hanging="180"/>
      </w:pPr>
    </w:lvl>
  </w:abstractNum>
  <w:abstractNum w:abstractNumId="23" w15:restartNumberingAfterBreak="0">
    <w:nsid w:val="310416CA"/>
    <w:multiLevelType w:val="hybridMultilevel"/>
    <w:tmpl w:val="072EDEC8"/>
    <w:lvl w:ilvl="0" w:tplc="4F6EA54C">
      <w:start w:val="1"/>
      <w:numFmt w:val="bullet"/>
      <w:pStyle w:val="subclause2Bullet2"/>
      <w:lvlText w:val=""/>
      <w:lvlJc w:val="left"/>
      <w:pPr>
        <w:ind w:left="2279" w:hanging="360"/>
      </w:pPr>
      <w:rPr>
        <w:rFonts w:ascii="Symbol" w:hAnsi="Symbol" w:hint="default"/>
        <w:color w:val="000000"/>
      </w:rPr>
    </w:lvl>
    <w:lvl w:ilvl="1" w:tplc="CCD47664" w:tentative="1">
      <w:start w:val="1"/>
      <w:numFmt w:val="bullet"/>
      <w:lvlText w:val="o"/>
      <w:lvlJc w:val="left"/>
      <w:pPr>
        <w:ind w:left="2999" w:hanging="360"/>
      </w:pPr>
      <w:rPr>
        <w:rFonts w:ascii="Courier New" w:hAnsi="Courier New" w:cs="Courier New" w:hint="default"/>
      </w:rPr>
    </w:lvl>
    <w:lvl w:ilvl="2" w:tplc="700861D6" w:tentative="1">
      <w:start w:val="1"/>
      <w:numFmt w:val="bullet"/>
      <w:lvlText w:val=""/>
      <w:lvlJc w:val="left"/>
      <w:pPr>
        <w:ind w:left="3719" w:hanging="360"/>
      </w:pPr>
      <w:rPr>
        <w:rFonts w:ascii="Wingdings" w:hAnsi="Wingdings" w:hint="default"/>
      </w:rPr>
    </w:lvl>
    <w:lvl w:ilvl="3" w:tplc="B2785710" w:tentative="1">
      <w:start w:val="1"/>
      <w:numFmt w:val="bullet"/>
      <w:lvlText w:val=""/>
      <w:lvlJc w:val="left"/>
      <w:pPr>
        <w:ind w:left="4439" w:hanging="360"/>
      </w:pPr>
      <w:rPr>
        <w:rFonts w:ascii="Symbol" w:hAnsi="Symbol" w:hint="default"/>
      </w:rPr>
    </w:lvl>
    <w:lvl w:ilvl="4" w:tplc="55983CBA" w:tentative="1">
      <w:start w:val="1"/>
      <w:numFmt w:val="bullet"/>
      <w:lvlText w:val="o"/>
      <w:lvlJc w:val="left"/>
      <w:pPr>
        <w:ind w:left="5159" w:hanging="360"/>
      </w:pPr>
      <w:rPr>
        <w:rFonts w:ascii="Courier New" w:hAnsi="Courier New" w:cs="Courier New" w:hint="default"/>
      </w:rPr>
    </w:lvl>
    <w:lvl w:ilvl="5" w:tplc="120A80BC" w:tentative="1">
      <w:start w:val="1"/>
      <w:numFmt w:val="bullet"/>
      <w:lvlText w:val=""/>
      <w:lvlJc w:val="left"/>
      <w:pPr>
        <w:ind w:left="5879" w:hanging="360"/>
      </w:pPr>
      <w:rPr>
        <w:rFonts w:ascii="Wingdings" w:hAnsi="Wingdings" w:hint="default"/>
      </w:rPr>
    </w:lvl>
    <w:lvl w:ilvl="6" w:tplc="4CEC779A" w:tentative="1">
      <w:start w:val="1"/>
      <w:numFmt w:val="bullet"/>
      <w:lvlText w:val=""/>
      <w:lvlJc w:val="left"/>
      <w:pPr>
        <w:ind w:left="6599" w:hanging="360"/>
      </w:pPr>
      <w:rPr>
        <w:rFonts w:ascii="Symbol" w:hAnsi="Symbol" w:hint="default"/>
      </w:rPr>
    </w:lvl>
    <w:lvl w:ilvl="7" w:tplc="B900C73E" w:tentative="1">
      <w:start w:val="1"/>
      <w:numFmt w:val="bullet"/>
      <w:lvlText w:val="o"/>
      <w:lvlJc w:val="left"/>
      <w:pPr>
        <w:ind w:left="7319" w:hanging="360"/>
      </w:pPr>
      <w:rPr>
        <w:rFonts w:ascii="Courier New" w:hAnsi="Courier New" w:cs="Courier New" w:hint="default"/>
      </w:rPr>
    </w:lvl>
    <w:lvl w:ilvl="8" w:tplc="1BE229AC" w:tentative="1">
      <w:start w:val="1"/>
      <w:numFmt w:val="bullet"/>
      <w:lvlText w:val=""/>
      <w:lvlJc w:val="left"/>
      <w:pPr>
        <w:ind w:left="8039" w:hanging="360"/>
      </w:pPr>
      <w:rPr>
        <w:rFonts w:ascii="Wingdings" w:hAnsi="Wingdings" w:hint="default"/>
      </w:rPr>
    </w:lvl>
  </w:abstractNum>
  <w:abstractNum w:abstractNumId="24" w15:restartNumberingAfterBreak="0">
    <w:nsid w:val="31E9741F"/>
    <w:multiLevelType w:val="hybridMultilevel"/>
    <w:tmpl w:val="0CAC7D4E"/>
    <w:lvl w:ilvl="0" w:tplc="06762206">
      <w:start w:val="1"/>
      <w:numFmt w:val="bullet"/>
      <w:pStyle w:val="BulletList2"/>
      <w:lvlText w:val=""/>
      <w:lvlJc w:val="left"/>
      <w:pPr>
        <w:tabs>
          <w:tab w:val="num" w:pos="1077"/>
        </w:tabs>
        <w:ind w:left="1077" w:hanging="357"/>
      </w:pPr>
      <w:rPr>
        <w:rFonts w:ascii="Symbol" w:hAnsi="Symbol" w:hint="default"/>
        <w:color w:val="000000"/>
      </w:rPr>
    </w:lvl>
    <w:lvl w:ilvl="1" w:tplc="AAF4D076" w:tentative="1">
      <w:start w:val="1"/>
      <w:numFmt w:val="bullet"/>
      <w:lvlText w:val="o"/>
      <w:lvlJc w:val="left"/>
      <w:pPr>
        <w:tabs>
          <w:tab w:val="num" w:pos="1440"/>
        </w:tabs>
        <w:ind w:left="1440" w:hanging="360"/>
      </w:pPr>
      <w:rPr>
        <w:rFonts w:ascii="Courier New" w:hAnsi="Courier New" w:cs="Courier New" w:hint="default"/>
      </w:rPr>
    </w:lvl>
    <w:lvl w:ilvl="2" w:tplc="EC2CE3C8" w:tentative="1">
      <w:start w:val="1"/>
      <w:numFmt w:val="bullet"/>
      <w:lvlText w:val=""/>
      <w:lvlJc w:val="left"/>
      <w:pPr>
        <w:tabs>
          <w:tab w:val="num" w:pos="2160"/>
        </w:tabs>
        <w:ind w:left="2160" w:hanging="360"/>
      </w:pPr>
      <w:rPr>
        <w:rFonts w:ascii="Wingdings" w:hAnsi="Wingdings" w:hint="default"/>
      </w:rPr>
    </w:lvl>
    <w:lvl w:ilvl="3" w:tplc="0DFA9ED2" w:tentative="1">
      <w:start w:val="1"/>
      <w:numFmt w:val="bullet"/>
      <w:lvlText w:val=""/>
      <w:lvlJc w:val="left"/>
      <w:pPr>
        <w:tabs>
          <w:tab w:val="num" w:pos="2880"/>
        </w:tabs>
        <w:ind w:left="2880" w:hanging="360"/>
      </w:pPr>
      <w:rPr>
        <w:rFonts w:ascii="Symbol" w:hAnsi="Symbol" w:hint="default"/>
      </w:rPr>
    </w:lvl>
    <w:lvl w:ilvl="4" w:tplc="655E6624" w:tentative="1">
      <w:start w:val="1"/>
      <w:numFmt w:val="bullet"/>
      <w:lvlText w:val="o"/>
      <w:lvlJc w:val="left"/>
      <w:pPr>
        <w:tabs>
          <w:tab w:val="num" w:pos="3600"/>
        </w:tabs>
        <w:ind w:left="3600" w:hanging="360"/>
      </w:pPr>
      <w:rPr>
        <w:rFonts w:ascii="Courier New" w:hAnsi="Courier New" w:cs="Courier New" w:hint="default"/>
      </w:rPr>
    </w:lvl>
    <w:lvl w:ilvl="5" w:tplc="F10AB858" w:tentative="1">
      <w:start w:val="1"/>
      <w:numFmt w:val="bullet"/>
      <w:lvlText w:val=""/>
      <w:lvlJc w:val="left"/>
      <w:pPr>
        <w:tabs>
          <w:tab w:val="num" w:pos="4320"/>
        </w:tabs>
        <w:ind w:left="4320" w:hanging="360"/>
      </w:pPr>
      <w:rPr>
        <w:rFonts w:ascii="Wingdings" w:hAnsi="Wingdings" w:hint="default"/>
      </w:rPr>
    </w:lvl>
    <w:lvl w:ilvl="6" w:tplc="BBAAF768" w:tentative="1">
      <w:start w:val="1"/>
      <w:numFmt w:val="bullet"/>
      <w:lvlText w:val=""/>
      <w:lvlJc w:val="left"/>
      <w:pPr>
        <w:tabs>
          <w:tab w:val="num" w:pos="5040"/>
        </w:tabs>
        <w:ind w:left="5040" w:hanging="360"/>
      </w:pPr>
      <w:rPr>
        <w:rFonts w:ascii="Symbol" w:hAnsi="Symbol" w:hint="default"/>
      </w:rPr>
    </w:lvl>
    <w:lvl w:ilvl="7" w:tplc="FB80EE64" w:tentative="1">
      <w:start w:val="1"/>
      <w:numFmt w:val="bullet"/>
      <w:lvlText w:val="o"/>
      <w:lvlJc w:val="left"/>
      <w:pPr>
        <w:tabs>
          <w:tab w:val="num" w:pos="5760"/>
        </w:tabs>
        <w:ind w:left="5760" w:hanging="360"/>
      </w:pPr>
      <w:rPr>
        <w:rFonts w:ascii="Courier New" w:hAnsi="Courier New" w:cs="Courier New" w:hint="default"/>
      </w:rPr>
    </w:lvl>
    <w:lvl w:ilvl="8" w:tplc="12F6D1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CC668D"/>
    <w:multiLevelType w:val="hybridMultilevel"/>
    <w:tmpl w:val="594C4DAE"/>
    <w:lvl w:ilvl="0" w:tplc="79CADEF4">
      <w:start w:val="1"/>
      <w:numFmt w:val="bullet"/>
      <w:pStyle w:val="Bullet4"/>
      <w:lvlText w:val=""/>
      <w:lvlJc w:val="left"/>
      <w:pPr>
        <w:tabs>
          <w:tab w:val="num" w:pos="2676"/>
        </w:tabs>
        <w:ind w:left="2676" w:hanging="357"/>
      </w:pPr>
      <w:rPr>
        <w:rFonts w:ascii="Symbol" w:hAnsi="Symbol" w:hint="default"/>
        <w:color w:val="000000"/>
      </w:rPr>
    </w:lvl>
    <w:lvl w:ilvl="1" w:tplc="E78A611E" w:tentative="1">
      <w:start w:val="1"/>
      <w:numFmt w:val="bullet"/>
      <w:lvlText w:val="o"/>
      <w:lvlJc w:val="left"/>
      <w:pPr>
        <w:tabs>
          <w:tab w:val="num" w:pos="1440"/>
        </w:tabs>
        <w:ind w:left="1440" w:hanging="360"/>
      </w:pPr>
      <w:rPr>
        <w:rFonts w:ascii="Courier New" w:hAnsi="Courier New" w:cs="Courier New" w:hint="default"/>
      </w:rPr>
    </w:lvl>
    <w:lvl w:ilvl="2" w:tplc="360CDF80" w:tentative="1">
      <w:start w:val="1"/>
      <w:numFmt w:val="bullet"/>
      <w:lvlText w:val=""/>
      <w:lvlJc w:val="left"/>
      <w:pPr>
        <w:tabs>
          <w:tab w:val="num" w:pos="2160"/>
        </w:tabs>
        <w:ind w:left="2160" w:hanging="360"/>
      </w:pPr>
      <w:rPr>
        <w:rFonts w:ascii="Wingdings" w:hAnsi="Wingdings" w:hint="default"/>
      </w:rPr>
    </w:lvl>
    <w:lvl w:ilvl="3" w:tplc="DCA07FE2" w:tentative="1">
      <w:start w:val="1"/>
      <w:numFmt w:val="bullet"/>
      <w:lvlText w:val=""/>
      <w:lvlJc w:val="left"/>
      <w:pPr>
        <w:tabs>
          <w:tab w:val="num" w:pos="2880"/>
        </w:tabs>
        <w:ind w:left="2880" w:hanging="360"/>
      </w:pPr>
      <w:rPr>
        <w:rFonts w:ascii="Symbol" w:hAnsi="Symbol" w:hint="default"/>
      </w:rPr>
    </w:lvl>
    <w:lvl w:ilvl="4" w:tplc="924CDE98" w:tentative="1">
      <w:start w:val="1"/>
      <w:numFmt w:val="bullet"/>
      <w:lvlText w:val="o"/>
      <w:lvlJc w:val="left"/>
      <w:pPr>
        <w:tabs>
          <w:tab w:val="num" w:pos="3600"/>
        </w:tabs>
        <w:ind w:left="3600" w:hanging="360"/>
      </w:pPr>
      <w:rPr>
        <w:rFonts w:ascii="Courier New" w:hAnsi="Courier New" w:cs="Courier New" w:hint="default"/>
      </w:rPr>
    </w:lvl>
    <w:lvl w:ilvl="5" w:tplc="246A79DE" w:tentative="1">
      <w:start w:val="1"/>
      <w:numFmt w:val="bullet"/>
      <w:lvlText w:val=""/>
      <w:lvlJc w:val="left"/>
      <w:pPr>
        <w:tabs>
          <w:tab w:val="num" w:pos="4320"/>
        </w:tabs>
        <w:ind w:left="4320" w:hanging="360"/>
      </w:pPr>
      <w:rPr>
        <w:rFonts w:ascii="Wingdings" w:hAnsi="Wingdings" w:hint="default"/>
      </w:rPr>
    </w:lvl>
    <w:lvl w:ilvl="6" w:tplc="AB78CF66" w:tentative="1">
      <w:start w:val="1"/>
      <w:numFmt w:val="bullet"/>
      <w:lvlText w:val=""/>
      <w:lvlJc w:val="left"/>
      <w:pPr>
        <w:tabs>
          <w:tab w:val="num" w:pos="5040"/>
        </w:tabs>
        <w:ind w:left="5040" w:hanging="360"/>
      </w:pPr>
      <w:rPr>
        <w:rFonts w:ascii="Symbol" w:hAnsi="Symbol" w:hint="default"/>
      </w:rPr>
    </w:lvl>
    <w:lvl w:ilvl="7" w:tplc="2F264FFC" w:tentative="1">
      <w:start w:val="1"/>
      <w:numFmt w:val="bullet"/>
      <w:lvlText w:val="o"/>
      <w:lvlJc w:val="left"/>
      <w:pPr>
        <w:tabs>
          <w:tab w:val="num" w:pos="5760"/>
        </w:tabs>
        <w:ind w:left="5760" w:hanging="360"/>
      </w:pPr>
      <w:rPr>
        <w:rFonts w:ascii="Courier New" w:hAnsi="Courier New" w:cs="Courier New" w:hint="default"/>
      </w:rPr>
    </w:lvl>
    <w:lvl w:ilvl="8" w:tplc="DC94D1F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1421F0"/>
    <w:multiLevelType w:val="multilevel"/>
    <w:tmpl w:val="EBEEBD42"/>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3."/>
      <w:lvlJc w:val="left"/>
      <w:pPr>
        <w:tabs>
          <w:tab w:val="num" w:pos="1555"/>
        </w:tabs>
        <w:ind w:left="1555" w:hanging="561"/>
      </w:pPr>
      <w:rPr>
        <w:rFonts w:asciiTheme="minorHAnsi" w:eastAsiaTheme="minorHAnsi" w:hAnsiTheme="minorHAnsi" w:cstheme="minorBidi"/>
        <w:color w:val="000000"/>
      </w:rPr>
    </w:lvl>
    <w:lvl w:ilvl="3">
      <w:start w:val="1"/>
      <w:numFmt w:val="bullet"/>
      <w:lvlText w:val="o"/>
      <w:lvlJc w:val="left"/>
      <w:pPr>
        <w:ind w:left="2059" w:hanging="360"/>
      </w:pPr>
      <w:rPr>
        <w:rFonts w:ascii="Courier New" w:hAnsi="Courier New" w:cs="Courier New" w:hint="default"/>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8" w15:restartNumberingAfterBreak="0">
    <w:nsid w:val="38130038"/>
    <w:multiLevelType w:val="hybridMultilevel"/>
    <w:tmpl w:val="FF8A0FAE"/>
    <w:lvl w:ilvl="0" w:tplc="BBB4A014">
      <w:start w:val="1"/>
      <w:numFmt w:val="bullet"/>
      <w:pStyle w:val="ClauseBullet2"/>
      <w:lvlText w:val=""/>
      <w:lvlJc w:val="left"/>
      <w:pPr>
        <w:ind w:left="1440" w:hanging="360"/>
      </w:pPr>
      <w:rPr>
        <w:rFonts w:ascii="Symbol" w:hAnsi="Symbol" w:hint="default"/>
        <w:color w:val="000000"/>
      </w:rPr>
    </w:lvl>
    <w:lvl w:ilvl="1" w:tplc="D0420B0C" w:tentative="1">
      <w:start w:val="1"/>
      <w:numFmt w:val="bullet"/>
      <w:lvlText w:val="o"/>
      <w:lvlJc w:val="left"/>
      <w:pPr>
        <w:ind w:left="2160" w:hanging="360"/>
      </w:pPr>
      <w:rPr>
        <w:rFonts w:ascii="Courier New" w:hAnsi="Courier New" w:cs="Courier New" w:hint="default"/>
      </w:rPr>
    </w:lvl>
    <w:lvl w:ilvl="2" w:tplc="3356D50A" w:tentative="1">
      <w:start w:val="1"/>
      <w:numFmt w:val="bullet"/>
      <w:lvlText w:val=""/>
      <w:lvlJc w:val="left"/>
      <w:pPr>
        <w:ind w:left="2880" w:hanging="360"/>
      </w:pPr>
      <w:rPr>
        <w:rFonts w:ascii="Wingdings" w:hAnsi="Wingdings" w:hint="default"/>
      </w:rPr>
    </w:lvl>
    <w:lvl w:ilvl="3" w:tplc="8D823EE8" w:tentative="1">
      <w:start w:val="1"/>
      <w:numFmt w:val="bullet"/>
      <w:lvlText w:val=""/>
      <w:lvlJc w:val="left"/>
      <w:pPr>
        <w:ind w:left="3600" w:hanging="360"/>
      </w:pPr>
      <w:rPr>
        <w:rFonts w:ascii="Symbol" w:hAnsi="Symbol" w:hint="default"/>
      </w:rPr>
    </w:lvl>
    <w:lvl w:ilvl="4" w:tplc="CF463066" w:tentative="1">
      <w:start w:val="1"/>
      <w:numFmt w:val="bullet"/>
      <w:lvlText w:val="o"/>
      <w:lvlJc w:val="left"/>
      <w:pPr>
        <w:ind w:left="4320" w:hanging="360"/>
      </w:pPr>
      <w:rPr>
        <w:rFonts w:ascii="Courier New" w:hAnsi="Courier New" w:cs="Courier New" w:hint="default"/>
      </w:rPr>
    </w:lvl>
    <w:lvl w:ilvl="5" w:tplc="0074B9D6" w:tentative="1">
      <w:start w:val="1"/>
      <w:numFmt w:val="bullet"/>
      <w:lvlText w:val=""/>
      <w:lvlJc w:val="left"/>
      <w:pPr>
        <w:ind w:left="5040" w:hanging="360"/>
      </w:pPr>
      <w:rPr>
        <w:rFonts w:ascii="Wingdings" w:hAnsi="Wingdings" w:hint="default"/>
      </w:rPr>
    </w:lvl>
    <w:lvl w:ilvl="6" w:tplc="F9C46BF2" w:tentative="1">
      <w:start w:val="1"/>
      <w:numFmt w:val="bullet"/>
      <w:lvlText w:val=""/>
      <w:lvlJc w:val="left"/>
      <w:pPr>
        <w:ind w:left="5760" w:hanging="360"/>
      </w:pPr>
      <w:rPr>
        <w:rFonts w:ascii="Symbol" w:hAnsi="Symbol" w:hint="default"/>
      </w:rPr>
    </w:lvl>
    <w:lvl w:ilvl="7" w:tplc="8D5ECDD0" w:tentative="1">
      <w:start w:val="1"/>
      <w:numFmt w:val="bullet"/>
      <w:lvlText w:val="o"/>
      <w:lvlJc w:val="left"/>
      <w:pPr>
        <w:ind w:left="6480" w:hanging="360"/>
      </w:pPr>
      <w:rPr>
        <w:rFonts w:ascii="Courier New" w:hAnsi="Courier New" w:cs="Courier New" w:hint="default"/>
      </w:rPr>
    </w:lvl>
    <w:lvl w:ilvl="8" w:tplc="54524D46" w:tentative="1">
      <w:start w:val="1"/>
      <w:numFmt w:val="bullet"/>
      <w:lvlText w:val=""/>
      <w:lvlJc w:val="left"/>
      <w:pPr>
        <w:ind w:left="7200" w:hanging="360"/>
      </w:pPr>
      <w:rPr>
        <w:rFonts w:ascii="Wingdings" w:hAnsi="Wingdings" w:hint="default"/>
      </w:rPr>
    </w:lvl>
  </w:abstractNum>
  <w:abstractNum w:abstractNumId="29" w15:restartNumberingAfterBreak="0">
    <w:nsid w:val="402E6DC1"/>
    <w:multiLevelType w:val="hybridMultilevel"/>
    <w:tmpl w:val="8AAEB3E8"/>
    <w:lvl w:ilvl="0" w:tplc="A3AA1CFA">
      <w:start w:val="1"/>
      <w:numFmt w:val="bullet"/>
      <w:lvlText w:val=""/>
      <w:lvlJc w:val="left"/>
      <w:pPr>
        <w:ind w:left="720" w:hanging="360"/>
      </w:pPr>
      <w:rPr>
        <w:rFonts w:ascii="Symbol" w:hAnsi="Symbol" w:hint="default"/>
        <w:color w:val="000000"/>
      </w:rPr>
    </w:lvl>
    <w:lvl w:ilvl="1" w:tplc="FE36148E" w:tentative="1">
      <w:start w:val="1"/>
      <w:numFmt w:val="bullet"/>
      <w:lvlText w:val="o"/>
      <w:lvlJc w:val="left"/>
      <w:pPr>
        <w:ind w:left="1440" w:hanging="360"/>
      </w:pPr>
      <w:rPr>
        <w:rFonts w:ascii="Courier New" w:hAnsi="Courier New" w:cs="Courier New" w:hint="default"/>
      </w:rPr>
    </w:lvl>
    <w:lvl w:ilvl="2" w:tplc="EB080E8E" w:tentative="1">
      <w:start w:val="1"/>
      <w:numFmt w:val="bullet"/>
      <w:lvlText w:val=""/>
      <w:lvlJc w:val="left"/>
      <w:pPr>
        <w:ind w:left="2160" w:hanging="360"/>
      </w:pPr>
      <w:rPr>
        <w:rFonts w:ascii="Wingdings" w:hAnsi="Wingdings" w:hint="default"/>
      </w:rPr>
    </w:lvl>
    <w:lvl w:ilvl="3" w:tplc="BE8A39C4" w:tentative="1">
      <w:start w:val="1"/>
      <w:numFmt w:val="bullet"/>
      <w:lvlText w:val=""/>
      <w:lvlJc w:val="left"/>
      <w:pPr>
        <w:ind w:left="2880" w:hanging="360"/>
      </w:pPr>
      <w:rPr>
        <w:rFonts w:ascii="Symbol" w:hAnsi="Symbol" w:hint="default"/>
      </w:rPr>
    </w:lvl>
    <w:lvl w:ilvl="4" w:tplc="83061948" w:tentative="1">
      <w:start w:val="1"/>
      <w:numFmt w:val="bullet"/>
      <w:lvlText w:val="o"/>
      <w:lvlJc w:val="left"/>
      <w:pPr>
        <w:ind w:left="3600" w:hanging="360"/>
      </w:pPr>
      <w:rPr>
        <w:rFonts w:ascii="Courier New" w:hAnsi="Courier New" w:cs="Courier New" w:hint="default"/>
      </w:rPr>
    </w:lvl>
    <w:lvl w:ilvl="5" w:tplc="2F844E9A" w:tentative="1">
      <w:start w:val="1"/>
      <w:numFmt w:val="bullet"/>
      <w:lvlText w:val=""/>
      <w:lvlJc w:val="left"/>
      <w:pPr>
        <w:ind w:left="4320" w:hanging="360"/>
      </w:pPr>
      <w:rPr>
        <w:rFonts w:ascii="Wingdings" w:hAnsi="Wingdings" w:hint="default"/>
      </w:rPr>
    </w:lvl>
    <w:lvl w:ilvl="6" w:tplc="D286F1B2" w:tentative="1">
      <w:start w:val="1"/>
      <w:numFmt w:val="bullet"/>
      <w:lvlText w:val=""/>
      <w:lvlJc w:val="left"/>
      <w:pPr>
        <w:ind w:left="5040" w:hanging="360"/>
      </w:pPr>
      <w:rPr>
        <w:rFonts w:ascii="Symbol" w:hAnsi="Symbol" w:hint="default"/>
      </w:rPr>
    </w:lvl>
    <w:lvl w:ilvl="7" w:tplc="C572401A" w:tentative="1">
      <w:start w:val="1"/>
      <w:numFmt w:val="bullet"/>
      <w:lvlText w:val="o"/>
      <w:lvlJc w:val="left"/>
      <w:pPr>
        <w:ind w:left="5760" w:hanging="360"/>
      </w:pPr>
      <w:rPr>
        <w:rFonts w:ascii="Courier New" w:hAnsi="Courier New" w:cs="Courier New" w:hint="default"/>
      </w:rPr>
    </w:lvl>
    <w:lvl w:ilvl="8" w:tplc="78DE6E1C" w:tentative="1">
      <w:start w:val="1"/>
      <w:numFmt w:val="bullet"/>
      <w:lvlText w:val=""/>
      <w:lvlJc w:val="left"/>
      <w:pPr>
        <w:ind w:left="6480" w:hanging="360"/>
      </w:pPr>
      <w:rPr>
        <w:rFonts w:ascii="Wingdings" w:hAnsi="Wingdings" w:hint="default"/>
      </w:rPr>
    </w:lvl>
  </w:abstractNum>
  <w:abstractNum w:abstractNumId="30" w15:restartNumberingAfterBreak="0">
    <w:nsid w:val="421A1AD9"/>
    <w:multiLevelType w:val="multilevel"/>
    <w:tmpl w:val="65DC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CB6485"/>
    <w:multiLevelType w:val="hybridMultilevel"/>
    <w:tmpl w:val="7444D558"/>
    <w:lvl w:ilvl="0" w:tplc="DFE4D216">
      <w:start w:val="1"/>
      <w:numFmt w:val="bullet"/>
      <w:lvlText w:val=""/>
      <w:lvlJc w:val="left"/>
      <w:pPr>
        <w:ind w:left="720" w:hanging="360"/>
      </w:pPr>
      <w:rPr>
        <w:rFonts w:ascii="Symbol" w:hAnsi="Symbol" w:hint="default"/>
        <w:color w:val="000000"/>
      </w:rPr>
    </w:lvl>
    <w:lvl w:ilvl="1" w:tplc="11BE29CA" w:tentative="1">
      <w:start w:val="1"/>
      <w:numFmt w:val="bullet"/>
      <w:lvlText w:val="o"/>
      <w:lvlJc w:val="left"/>
      <w:pPr>
        <w:ind w:left="1440" w:hanging="360"/>
      </w:pPr>
      <w:rPr>
        <w:rFonts w:ascii="Courier New" w:hAnsi="Courier New" w:cs="Courier New" w:hint="default"/>
      </w:rPr>
    </w:lvl>
    <w:lvl w:ilvl="2" w:tplc="8FDA2510" w:tentative="1">
      <w:start w:val="1"/>
      <w:numFmt w:val="bullet"/>
      <w:lvlText w:val=""/>
      <w:lvlJc w:val="left"/>
      <w:pPr>
        <w:ind w:left="2160" w:hanging="360"/>
      </w:pPr>
      <w:rPr>
        <w:rFonts w:ascii="Wingdings" w:hAnsi="Wingdings" w:hint="default"/>
      </w:rPr>
    </w:lvl>
    <w:lvl w:ilvl="3" w:tplc="4D123E14" w:tentative="1">
      <w:start w:val="1"/>
      <w:numFmt w:val="bullet"/>
      <w:lvlText w:val=""/>
      <w:lvlJc w:val="left"/>
      <w:pPr>
        <w:ind w:left="2880" w:hanging="360"/>
      </w:pPr>
      <w:rPr>
        <w:rFonts w:ascii="Symbol" w:hAnsi="Symbol" w:hint="default"/>
      </w:rPr>
    </w:lvl>
    <w:lvl w:ilvl="4" w:tplc="1458E458" w:tentative="1">
      <w:start w:val="1"/>
      <w:numFmt w:val="bullet"/>
      <w:lvlText w:val="o"/>
      <w:lvlJc w:val="left"/>
      <w:pPr>
        <w:ind w:left="3600" w:hanging="360"/>
      </w:pPr>
      <w:rPr>
        <w:rFonts w:ascii="Courier New" w:hAnsi="Courier New" w:cs="Courier New" w:hint="default"/>
      </w:rPr>
    </w:lvl>
    <w:lvl w:ilvl="5" w:tplc="957417D6" w:tentative="1">
      <w:start w:val="1"/>
      <w:numFmt w:val="bullet"/>
      <w:lvlText w:val=""/>
      <w:lvlJc w:val="left"/>
      <w:pPr>
        <w:ind w:left="4320" w:hanging="360"/>
      </w:pPr>
      <w:rPr>
        <w:rFonts w:ascii="Wingdings" w:hAnsi="Wingdings" w:hint="default"/>
      </w:rPr>
    </w:lvl>
    <w:lvl w:ilvl="6" w:tplc="CA94086E" w:tentative="1">
      <w:start w:val="1"/>
      <w:numFmt w:val="bullet"/>
      <w:lvlText w:val=""/>
      <w:lvlJc w:val="left"/>
      <w:pPr>
        <w:ind w:left="5040" w:hanging="360"/>
      </w:pPr>
      <w:rPr>
        <w:rFonts w:ascii="Symbol" w:hAnsi="Symbol" w:hint="default"/>
      </w:rPr>
    </w:lvl>
    <w:lvl w:ilvl="7" w:tplc="D99A682E" w:tentative="1">
      <w:start w:val="1"/>
      <w:numFmt w:val="bullet"/>
      <w:lvlText w:val="o"/>
      <w:lvlJc w:val="left"/>
      <w:pPr>
        <w:ind w:left="5760" w:hanging="360"/>
      </w:pPr>
      <w:rPr>
        <w:rFonts w:ascii="Courier New" w:hAnsi="Courier New" w:cs="Courier New" w:hint="default"/>
      </w:rPr>
    </w:lvl>
    <w:lvl w:ilvl="8" w:tplc="484A8B18" w:tentative="1">
      <w:start w:val="1"/>
      <w:numFmt w:val="bullet"/>
      <w:lvlText w:val=""/>
      <w:lvlJc w:val="left"/>
      <w:pPr>
        <w:ind w:left="6480" w:hanging="360"/>
      </w:pPr>
      <w:rPr>
        <w:rFonts w:ascii="Wingdings" w:hAnsi="Wingdings" w:hint="default"/>
      </w:rPr>
    </w:lvl>
  </w:abstractNum>
  <w:abstractNum w:abstractNumId="32" w15:restartNumberingAfterBreak="0">
    <w:nsid w:val="44D67987"/>
    <w:multiLevelType w:val="hybridMultilevel"/>
    <w:tmpl w:val="EBD6FB80"/>
    <w:lvl w:ilvl="0" w:tplc="6A8C1544">
      <w:start w:val="1"/>
      <w:numFmt w:val="bullet"/>
      <w:pStyle w:val="subclause1Bullet2"/>
      <w:lvlText w:val=""/>
      <w:lvlJc w:val="left"/>
      <w:pPr>
        <w:ind w:left="1440" w:hanging="360"/>
      </w:pPr>
      <w:rPr>
        <w:rFonts w:ascii="Symbol" w:hAnsi="Symbol" w:hint="default"/>
        <w:color w:val="000000"/>
      </w:rPr>
    </w:lvl>
    <w:lvl w:ilvl="1" w:tplc="0E983A86" w:tentative="1">
      <w:start w:val="1"/>
      <w:numFmt w:val="bullet"/>
      <w:lvlText w:val="o"/>
      <w:lvlJc w:val="left"/>
      <w:pPr>
        <w:ind w:left="2160" w:hanging="360"/>
      </w:pPr>
      <w:rPr>
        <w:rFonts w:ascii="Courier New" w:hAnsi="Courier New" w:cs="Courier New" w:hint="default"/>
      </w:rPr>
    </w:lvl>
    <w:lvl w:ilvl="2" w:tplc="93B4FCBC" w:tentative="1">
      <w:start w:val="1"/>
      <w:numFmt w:val="bullet"/>
      <w:lvlText w:val=""/>
      <w:lvlJc w:val="left"/>
      <w:pPr>
        <w:ind w:left="2880" w:hanging="360"/>
      </w:pPr>
      <w:rPr>
        <w:rFonts w:ascii="Wingdings" w:hAnsi="Wingdings" w:hint="default"/>
      </w:rPr>
    </w:lvl>
    <w:lvl w:ilvl="3" w:tplc="49BE90BE" w:tentative="1">
      <w:start w:val="1"/>
      <w:numFmt w:val="bullet"/>
      <w:lvlText w:val=""/>
      <w:lvlJc w:val="left"/>
      <w:pPr>
        <w:ind w:left="3600" w:hanging="360"/>
      </w:pPr>
      <w:rPr>
        <w:rFonts w:ascii="Symbol" w:hAnsi="Symbol" w:hint="default"/>
      </w:rPr>
    </w:lvl>
    <w:lvl w:ilvl="4" w:tplc="2AA2E234" w:tentative="1">
      <w:start w:val="1"/>
      <w:numFmt w:val="bullet"/>
      <w:lvlText w:val="o"/>
      <w:lvlJc w:val="left"/>
      <w:pPr>
        <w:ind w:left="4320" w:hanging="360"/>
      </w:pPr>
      <w:rPr>
        <w:rFonts w:ascii="Courier New" w:hAnsi="Courier New" w:cs="Courier New" w:hint="default"/>
      </w:rPr>
    </w:lvl>
    <w:lvl w:ilvl="5" w:tplc="AAFAB67E" w:tentative="1">
      <w:start w:val="1"/>
      <w:numFmt w:val="bullet"/>
      <w:lvlText w:val=""/>
      <w:lvlJc w:val="left"/>
      <w:pPr>
        <w:ind w:left="5040" w:hanging="360"/>
      </w:pPr>
      <w:rPr>
        <w:rFonts w:ascii="Wingdings" w:hAnsi="Wingdings" w:hint="default"/>
      </w:rPr>
    </w:lvl>
    <w:lvl w:ilvl="6" w:tplc="7206F2F4" w:tentative="1">
      <w:start w:val="1"/>
      <w:numFmt w:val="bullet"/>
      <w:lvlText w:val=""/>
      <w:lvlJc w:val="left"/>
      <w:pPr>
        <w:ind w:left="5760" w:hanging="360"/>
      </w:pPr>
      <w:rPr>
        <w:rFonts w:ascii="Symbol" w:hAnsi="Symbol" w:hint="default"/>
      </w:rPr>
    </w:lvl>
    <w:lvl w:ilvl="7" w:tplc="18B65524" w:tentative="1">
      <w:start w:val="1"/>
      <w:numFmt w:val="bullet"/>
      <w:lvlText w:val="o"/>
      <w:lvlJc w:val="left"/>
      <w:pPr>
        <w:ind w:left="6480" w:hanging="360"/>
      </w:pPr>
      <w:rPr>
        <w:rFonts w:ascii="Courier New" w:hAnsi="Courier New" w:cs="Courier New" w:hint="default"/>
      </w:rPr>
    </w:lvl>
    <w:lvl w:ilvl="8" w:tplc="B1FE0AE6" w:tentative="1">
      <w:start w:val="1"/>
      <w:numFmt w:val="bullet"/>
      <w:lvlText w:val=""/>
      <w:lvlJc w:val="left"/>
      <w:pPr>
        <w:ind w:left="7200" w:hanging="360"/>
      </w:pPr>
      <w:rPr>
        <w:rFonts w:ascii="Wingdings" w:hAnsi="Wingdings" w:hint="default"/>
      </w:rPr>
    </w:lvl>
  </w:abstractNum>
  <w:abstractNum w:abstractNumId="33" w15:restartNumberingAfterBreak="0">
    <w:nsid w:val="44E96665"/>
    <w:multiLevelType w:val="hybridMultilevel"/>
    <w:tmpl w:val="EF1E142A"/>
    <w:lvl w:ilvl="0" w:tplc="45DEAC88">
      <w:start w:val="1"/>
      <w:numFmt w:val="bullet"/>
      <w:pStyle w:val="subclause3Bullet1"/>
      <w:lvlText w:val=""/>
      <w:lvlJc w:val="left"/>
      <w:pPr>
        <w:ind w:left="2988" w:hanging="360"/>
      </w:pPr>
      <w:rPr>
        <w:rFonts w:ascii="Symbol" w:hAnsi="Symbol" w:hint="default"/>
        <w:color w:val="000000"/>
      </w:rPr>
    </w:lvl>
    <w:lvl w:ilvl="1" w:tplc="4F96AF26" w:tentative="1">
      <w:start w:val="1"/>
      <w:numFmt w:val="bullet"/>
      <w:lvlText w:val="o"/>
      <w:lvlJc w:val="left"/>
      <w:pPr>
        <w:ind w:left="3708" w:hanging="360"/>
      </w:pPr>
      <w:rPr>
        <w:rFonts w:ascii="Courier New" w:hAnsi="Courier New" w:cs="Courier New" w:hint="default"/>
      </w:rPr>
    </w:lvl>
    <w:lvl w:ilvl="2" w:tplc="F844ED6E" w:tentative="1">
      <w:start w:val="1"/>
      <w:numFmt w:val="bullet"/>
      <w:lvlText w:val=""/>
      <w:lvlJc w:val="left"/>
      <w:pPr>
        <w:ind w:left="4428" w:hanging="360"/>
      </w:pPr>
      <w:rPr>
        <w:rFonts w:ascii="Wingdings" w:hAnsi="Wingdings" w:hint="default"/>
      </w:rPr>
    </w:lvl>
    <w:lvl w:ilvl="3" w:tplc="2576A198" w:tentative="1">
      <w:start w:val="1"/>
      <w:numFmt w:val="bullet"/>
      <w:lvlText w:val=""/>
      <w:lvlJc w:val="left"/>
      <w:pPr>
        <w:ind w:left="5148" w:hanging="360"/>
      </w:pPr>
      <w:rPr>
        <w:rFonts w:ascii="Symbol" w:hAnsi="Symbol" w:hint="default"/>
      </w:rPr>
    </w:lvl>
    <w:lvl w:ilvl="4" w:tplc="E74253E8" w:tentative="1">
      <w:start w:val="1"/>
      <w:numFmt w:val="bullet"/>
      <w:lvlText w:val="o"/>
      <w:lvlJc w:val="left"/>
      <w:pPr>
        <w:ind w:left="5868" w:hanging="360"/>
      </w:pPr>
      <w:rPr>
        <w:rFonts w:ascii="Courier New" w:hAnsi="Courier New" w:cs="Courier New" w:hint="default"/>
      </w:rPr>
    </w:lvl>
    <w:lvl w:ilvl="5" w:tplc="560091C4" w:tentative="1">
      <w:start w:val="1"/>
      <w:numFmt w:val="bullet"/>
      <w:lvlText w:val=""/>
      <w:lvlJc w:val="left"/>
      <w:pPr>
        <w:ind w:left="6588" w:hanging="360"/>
      </w:pPr>
      <w:rPr>
        <w:rFonts w:ascii="Wingdings" w:hAnsi="Wingdings" w:hint="default"/>
      </w:rPr>
    </w:lvl>
    <w:lvl w:ilvl="6" w:tplc="97FE9112" w:tentative="1">
      <w:start w:val="1"/>
      <w:numFmt w:val="bullet"/>
      <w:lvlText w:val=""/>
      <w:lvlJc w:val="left"/>
      <w:pPr>
        <w:ind w:left="7308" w:hanging="360"/>
      </w:pPr>
      <w:rPr>
        <w:rFonts w:ascii="Symbol" w:hAnsi="Symbol" w:hint="default"/>
      </w:rPr>
    </w:lvl>
    <w:lvl w:ilvl="7" w:tplc="D96A6CD0" w:tentative="1">
      <w:start w:val="1"/>
      <w:numFmt w:val="bullet"/>
      <w:lvlText w:val="o"/>
      <w:lvlJc w:val="left"/>
      <w:pPr>
        <w:ind w:left="8028" w:hanging="360"/>
      </w:pPr>
      <w:rPr>
        <w:rFonts w:ascii="Courier New" w:hAnsi="Courier New" w:cs="Courier New" w:hint="default"/>
      </w:rPr>
    </w:lvl>
    <w:lvl w:ilvl="8" w:tplc="E9C24386" w:tentative="1">
      <w:start w:val="1"/>
      <w:numFmt w:val="bullet"/>
      <w:lvlText w:val=""/>
      <w:lvlJc w:val="left"/>
      <w:pPr>
        <w:ind w:left="8748" w:hanging="360"/>
      </w:pPr>
      <w:rPr>
        <w:rFonts w:ascii="Wingdings" w:hAnsi="Wingdings" w:hint="default"/>
      </w:rPr>
    </w:lvl>
  </w:abstractNum>
  <w:abstractNum w:abstractNumId="34" w15:restartNumberingAfterBreak="0">
    <w:nsid w:val="46AC04C6"/>
    <w:multiLevelType w:val="hybridMultilevel"/>
    <w:tmpl w:val="E6C47700"/>
    <w:lvl w:ilvl="0" w:tplc="C81A28BC">
      <w:start w:val="1"/>
      <w:numFmt w:val="bullet"/>
      <w:pStyle w:val="subclause2Bullet1"/>
      <w:lvlText w:val=""/>
      <w:lvlJc w:val="left"/>
      <w:pPr>
        <w:ind w:left="2279" w:hanging="360"/>
      </w:pPr>
      <w:rPr>
        <w:rFonts w:ascii="Symbol" w:hAnsi="Symbol" w:hint="default"/>
        <w:color w:val="000000"/>
      </w:rPr>
    </w:lvl>
    <w:lvl w:ilvl="1" w:tplc="129899E8" w:tentative="1">
      <w:start w:val="1"/>
      <w:numFmt w:val="bullet"/>
      <w:lvlText w:val="o"/>
      <w:lvlJc w:val="left"/>
      <w:pPr>
        <w:ind w:left="2999" w:hanging="360"/>
      </w:pPr>
      <w:rPr>
        <w:rFonts w:ascii="Courier New" w:hAnsi="Courier New" w:cs="Courier New" w:hint="default"/>
      </w:rPr>
    </w:lvl>
    <w:lvl w:ilvl="2" w:tplc="C4FCAB64" w:tentative="1">
      <w:start w:val="1"/>
      <w:numFmt w:val="bullet"/>
      <w:lvlText w:val=""/>
      <w:lvlJc w:val="left"/>
      <w:pPr>
        <w:ind w:left="3719" w:hanging="360"/>
      </w:pPr>
      <w:rPr>
        <w:rFonts w:ascii="Wingdings" w:hAnsi="Wingdings" w:hint="default"/>
      </w:rPr>
    </w:lvl>
    <w:lvl w:ilvl="3" w:tplc="AFD02BE6" w:tentative="1">
      <w:start w:val="1"/>
      <w:numFmt w:val="bullet"/>
      <w:lvlText w:val=""/>
      <w:lvlJc w:val="left"/>
      <w:pPr>
        <w:ind w:left="4439" w:hanging="360"/>
      </w:pPr>
      <w:rPr>
        <w:rFonts w:ascii="Symbol" w:hAnsi="Symbol" w:hint="default"/>
      </w:rPr>
    </w:lvl>
    <w:lvl w:ilvl="4" w:tplc="8F7633E2" w:tentative="1">
      <w:start w:val="1"/>
      <w:numFmt w:val="bullet"/>
      <w:lvlText w:val="o"/>
      <w:lvlJc w:val="left"/>
      <w:pPr>
        <w:ind w:left="5159" w:hanging="360"/>
      </w:pPr>
      <w:rPr>
        <w:rFonts w:ascii="Courier New" w:hAnsi="Courier New" w:cs="Courier New" w:hint="default"/>
      </w:rPr>
    </w:lvl>
    <w:lvl w:ilvl="5" w:tplc="C61A517E" w:tentative="1">
      <w:start w:val="1"/>
      <w:numFmt w:val="bullet"/>
      <w:lvlText w:val=""/>
      <w:lvlJc w:val="left"/>
      <w:pPr>
        <w:ind w:left="5879" w:hanging="360"/>
      </w:pPr>
      <w:rPr>
        <w:rFonts w:ascii="Wingdings" w:hAnsi="Wingdings" w:hint="default"/>
      </w:rPr>
    </w:lvl>
    <w:lvl w:ilvl="6" w:tplc="E8EADF64" w:tentative="1">
      <w:start w:val="1"/>
      <w:numFmt w:val="bullet"/>
      <w:lvlText w:val=""/>
      <w:lvlJc w:val="left"/>
      <w:pPr>
        <w:ind w:left="6599" w:hanging="360"/>
      </w:pPr>
      <w:rPr>
        <w:rFonts w:ascii="Symbol" w:hAnsi="Symbol" w:hint="default"/>
      </w:rPr>
    </w:lvl>
    <w:lvl w:ilvl="7" w:tplc="7D4C3F9C" w:tentative="1">
      <w:start w:val="1"/>
      <w:numFmt w:val="bullet"/>
      <w:lvlText w:val="o"/>
      <w:lvlJc w:val="left"/>
      <w:pPr>
        <w:ind w:left="7319" w:hanging="360"/>
      </w:pPr>
      <w:rPr>
        <w:rFonts w:ascii="Courier New" w:hAnsi="Courier New" w:cs="Courier New" w:hint="default"/>
      </w:rPr>
    </w:lvl>
    <w:lvl w:ilvl="8" w:tplc="B8148666" w:tentative="1">
      <w:start w:val="1"/>
      <w:numFmt w:val="bullet"/>
      <w:lvlText w:val=""/>
      <w:lvlJc w:val="left"/>
      <w:pPr>
        <w:ind w:left="8039" w:hanging="360"/>
      </w:pPr>
      <w:rPr>
        <w:rFonts w:ascii="Wingdings" w:hAnsi="Wingdings" w:hint="default"/>
      </w:rPr>
    </w:lvl>
  </w:abstractNum>
  <w:abstractNum w:abstractNumId="35" w15:restartNumberingAfterBreak="0">
    <w:nsid w:val="47F42723"/>
    <w:multiLevelType w:val="hybridMultilevel"/>
    <w:tmpl w:val="C5A02EE6"/>
    <w:lvl w:ilvl="0" w:tplc="B71E9FFE">
      <w:start w:val="1"/>
      <w:numFmt w:val="bullet"/>
      <w:pStyle w:val="subclause1Bullet1"/>
      <w:lvlText w:val=""/>
      <w:lvlJc w:val="left"/>
      <w:pPr>
        <w:ind w:left="1440" w:hanging="360"/>
      </w:pPr>
      <w:rPr>
        <w:rFonts w:ascii="Symbol" w:hAnsi="Symbol" w:hint="default"/>
        <w:color w:val="000000"/>
      </w:rPr>
    </w:lvl>
    <w:lvl w:ilvl="1" w:tplc="7A62A53C" w:tentative="1">
      <w:start w:val="1"/>
      <w:numFmt w:val="bullet"/>
      <w:lvlText w:val="o"/>
      <w:lvlJc w:val="left"/>
      <w:pPr>
        <w:ind w:left="2160" w:hanging="360"/>
      </w:pPr>
      <w:rPr>
        <w:rFonts w:ascii="Courier New" w:hAnsi="Courier New" w:cs="Courier New" w:hint="default"/>
      </w:rPr>
    </w:lvl>
    <w:lvl w:ilvl="2" w:tplc="5E8EF8F2" w:tentative="1">
      <w:start w:val="1"/>
      <w:numFmt w:val="bullet"/>
      <w:lvlText w:val=""/>
      <w:lvlJc w:val="left"/>
      <w:pPr>
        <w:ind w:left="2880" w:hanging="360"/>
      </w:pPr>
      <w:rPr>
        <w:rFonts w:ascii="Wingdings" w:hAnsi="Wingdings" w:hint="default"/>
      </w:rPr>
    </w:lvl>
    <w:lvl w:ilvl="3" w:tplc="164E25A6" w:tentative="1">
      <w:start w:val="1"/>
      <w:numFmt w:val="bullet"/>
      <w:lvlText w:val=""/>
      <w:lvlJc w:val="left"/>
      <w:pPr>
        <w:ind w:left="3600" w:hanging="360"/>
      </w:pPr>
      <w:rPr>
        <w:rFonts w:ascii="Symbol" w:hAnsi="Symbol" w:hint="default"/>
      </w:rPr>
    </w:lvl>
    <w:lvl w:ilvl="4" w:tplc="AD3443D4" w:tentative="1">
      <w:start w:val="1"/>
      <w:numFmt w:val="bullet"/>
      <w:lvlText w:val="o"/>
      <w:lvlJc w:val="left"/>
      <w:pPr>
        <w:ind w:left="4320" w:hanging="360"/>
      </w:pPr>
      <w:rPr>
        <w:rFonts w:ascii="Courier New" w:hAnsi="Courier New" w:cs="Courier New" w:hint="default"/>
      </w:rPr>
    </w:lvl>
    <w:lvl w:ilvl="5" w:tplc="9E302164" w:tentative="1">
      <w:start w:val="1"/>
      <w:numFmt w:val="bullet"/>
      <w:lvlText w:val=""/>
      <w:lvlJc w:val="left"/>
      <w:pPr>
        <w:ind w:left="5040" w:hanging="360"/>
      </w:pPr>
      <w:rPr>
        <w:rFonts w:ascii="Wingdings" w:hAnsi="Wingdings" w:hint="default"/>
      </w:rPr>
    </w:lvl>
    <w:lvl w:ilvl="6" w:tplc="5C5211E2" w:tentative="1">
      <w:start w:val="1"/>
      <w:numFmt w:val="bullet"/>
      <w:lvlText w:val=""/>
      <w:lvlJc w:val="left"/>
      <w:pPr>
        <w:ind w:left="5760" w:hanging="360"/>
      </w:pPr>
      <w:rPr>
        <w:rFonts w:ascii="Symbol" w:hAnsi="Symbol" w:hint="default"/>
      </w:rPr>
    </w:lvl>
    <w:lvl w:ilvl="7" w:tplc="7FA6A816" w:tentative="1">
      <w:start w:val="1"/>
      <w:numFmt w:val="bullet"/>
      <w:lvlText w:val="o"/>
      <w:lvlJc w:val="left"/>
      <w:pPr>
        <w:ind w:left="6480" w:hanging="360"/>
      </w:pPr>
      <w:rPr>
        <w:rFonts w:ascii="Courier New" w:hAnsi="Courier New" w:cs="Courier New" w:hint="default"/>
      </w:rPr>
    </w:lvl>
    <w:lvl w:ilvl="8" w:tplc="062E5400" w:tentative="1">
      <w:start w:val="1"/>
      <w:numFmt w:val="bullet"/>
      <w:lvlText w:val=""/>
      <w:lvlJc w:val="left"/>
      <w:pPr>
        <w:ind w:left="7200" w:hanging="360"/>
      </w:pPr>
      <w:rPr>
        <w:rFonts w:ascii="Wingdings" w:hAnsi="Wingdings" w:hint="default"/>
      </w:rPr>
    </w:lvl>
  </w:abstractNum>
  <w:abstractNum w:abstractNumId="36" w15:restartNumberingAfterBreak="0">
    <w:nsid w:val="496E5600"/>
    <w:multiLevelType w:val="multilevel"/>
    <w:tmpl w:val="F6AA7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CA7B29"/>
    <w:multiLevelType w:val="multilevel"/>
    <w:tmpl w:val="50A08D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18C2734"/>
    <w:multiLevelType w:val="multilevel"/>
    <w:tmpl w:val="50CA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575C11"/>
    <w:multiLevelType w:val="multilevel"/>
    <w:tmpl w:val="915AA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CB0AF0"/>
    <w:multiLevelType w:val="hybridMultilevel"/>
    <w:tmpl w:val="EB98B43A"/>
    <w:lvl w:ilvl="0" w:tplc="03D6A690">
      <w:start w:val="1"/>
      <w:numFmt w:val="decimal"/>
      <w:pStyle w:val="LongQuestionPara"/>
      <w:lvlText w:val="%1."/>
      <w:lvlJc w:val="left"/>
      <w:pPr>
        <w:ind w:left="360" w:hanging="360"/>
      </w:pPr>
      <w:rPr>
        <w:rFonts w:hint="default"/>
        <w:b/>
        <w:i w:val="0"/>
        <w:color w:val="000000"/>
        <w:sz w:val="24"/>
      </w:rPr>
    </w:lvl>
    <w:lvl w:ilvl="1" w:tplc="613A47AE" w:tentative="1">
      <w:start w:val="1"/>
      <w:numFmt w:val="lowerLetter"/>
      <w:lvlText w:val="%2."/>
      <w:lvlJc w:val="left"/>
      <w:pPr>
        <w:ind w:left="1440" w:hanging="360"/>
      </w:pPr>
    </w:lvl>
    <w:lvl w:ilvl="2" w:tplc="57A260CE" w:tentative="1">
      <w:start w:val="1"/>
      <w:numFmt w:val="lowerRoman"/>
      <w:lvlText w:val="%3."/>
      <w:lvlJc w:val="right"/>
      <w:pPr>
        <w:ind w:left="2160" w:hanging="180"/>
      </w:pPr>
    </w:lvl>
    <w:lvl w:ilvl="3" w:tplc="50CACFC6" w:tentative="1">
      <w:start w:val="1"/>
      <w:numFmt w:val="decimal"/>
      <w:lvlText w:val="%4."/>
      <w:lvlJc w:val="left"/>
      <w:pPr>
        <w:ind w:left="2880" w:hanging="360"/>
      </w:pPr>
    </w:lvl>
    <w:lvl w:ilvl="4" w:tplc="82521832" w:tentative="1">
      <w:start w:val="1"/>
      <w:numFmt w:val="lowerLetter"/>
      <w:lvlText w:val="%5."/>
      <w:lvlJc w:val="left"/>
      <w:pPr>
        <w:ind w:left="3600" w:hanging="360"/>
      </w:pPr>
    </w:lvl>
    <w:lvl w:ilvl="5" w:tplc="792609AC" w:tentative="1">
      <w:start w:val="1"/>
      <w:numFmt w:val="lowerRoman"/>
      <w:lvlText w:val="%6."/>
      <w:lvlJc w:val="right"/>
      <w:pPr>
        <w:ind w:left="4320" w:hanging="180"/>
      </w:pPr>
    </w:lvl>
    <w:lvl w:ilvl="6" w:tplc="8012A27C" w:tentative="1">
      <w:start w:val="1"/>
      <w:numFmt w:val="decimal"/>
      <w:lvlText w:val="%7."/>
      <w:lvlJc w:val="left"/>
      <w:pPr>
        <w:ind w:left="5040" w:hanging="360"/>
      </w:pPr>
    </w:lvl>
    <w:lvl w:ilvl="7" w:tplc="EC306FE6" w:tentative="1">
      <w:start w:val="1"/>
      <w:numFmt w:val="lowerLetter"/>
      <w:lvlText w:val="%8."/>
      <w:lvlJc w:val="left"/>
      <w:pPr>
        <w:ind w:left="5760" w:hanging="360"/>
      </w:pPr>
    </w:lvl>
    <w:lvl w:ilvl="8" w:tplc="63FACA52" w:tentative="1">
      <w:start w:val="1"/>
      <w:numFmt w:val="lowerRoman"/>
      <w:lvlText w:val="%9."/>
      <w:lvlJc w:val="right"/>
      <w:pPr>
        <w:ind w:left="6480" w:hanging="180"/>
      </w:pPr>
    </w:lvl>
  </w:abstractNum>
  <w:abstractNum w:abstractNumId="41" w15:restartNumberingAfterBreak="0">
    <w:nsid w:val="5D206610"/>
    <w:multiLevelType w:val="hybridMultilevel"/>
    <w:tmpl w:val="31700046"/>
    <w:lvl w:ilvl="0" w:tplc="4462BABE">
      <w:start w:val="1"/>
      <w:numFmt w:val="lowerLetter"/>
      <w:lvlText w:val="(%1)"/>
      <w:lvlJc w:val="left"/>
      <w:pPr>
        <w:ind w:left="1440" w:hanging="360"/>
      </w:pPr>
      <w:rPr>
        <w:rFonts w:hint="default"/>
        <w:color w:val="000000"/>
      </w:rPr>
    </w:lvl>
    <w:lvl w:ilvl="1" w:tplc="B3DED21A" w:tentative="1">
      <w:start w:val="1"/>
      <w:numFmt w:val="lowerLetter"/>
      <w:lvlText w:val="%2."/>
      <w:lvlJc w:val="left"/>
      <w:pPr>
        <w:ind w:left="2160" w:hanging="360"/>
      </w:pPr>
    </w:lvl>
    <w:lvl w:ilvl="2" w:tplc="B144042E" w:tentative="1">
      <w:start w:val="1"/>
      <w:numFmt w:val="lowerRoman"/>
      <w:lvlText w:val="%3."/>
      <w:lvlJc w:val="right"/>
      <w:pPr>
        <w:ind w:left="2880" w:hanging="180"/>
      </w:pPr>
    </w:lvl>
    <w:lvl w:ilvl="3" w:tplc="9530E306" w:tentative="1">
      <w:start w:val="1"/>
      <w:numFmt w:val="decimal"/>
      <w:lvlText w:val="%4."/>
      <w:lvlJc w:val="left"/>
      <w:pPr>
        <w:ind w:left="3600" w:hanging="360"/>
      </w:pPr>
    </w:lvl>
    <w:lvl w:ilvl="4" w:tplc="097048EE" w:tentative="1">
      <w:start w:val="1"/>
      <w:numFmt w:val="lowerLetter"/>
      <w:lvlText w:val="%5."/>
      <w:lvlJc w:val="left"/>
      <w:pPr>
        <w:ind w:left="4320" w:hanging="360"/>
      </w:pPr>
    </w:lvl>
    <w:lvl w:ilvl="5" w:tplc="1F24100C" w:tentative="1">
      <w:start w:val="1"/>
      <w:numFmt w:val="lowerRoman"/>
      <w:lvlText w:val="%6."/>
      <w:lvlJc w:val="right"/>
      <w:pPr>
        <w:ind w:left="5040" w:hanging="180"/>
      </w:pPr>
    </w:lvl>
    <w:lvl w:ilvl="6" w:tplc="E4D675B4" w:tentative="1">
      <w:start w:val="1"/>
      <w:numFmt w:val="decimal"/>
      <w:lvlText w:val="%7."/>
      <w:lvlJc w:val="left"/>
      <w:pPr>
        <w:ind w:left="5760" w:hanging="360"/>
      </w:pPr>
    </w:lvl>
    <w:lvl w:ilvl="7" w:tplc="E44CF7C2" w:tentative="1">
      <w:start w:val="1"/>
      <w:numFmt w:val="lowerLetter"/>
      <w:lvlText w:val="%8."/>
      <w:lvlJc w:val="left"/>
      <w:pPr>
        <w:ind w:left="6480" w:hanging="360"/>
      </w:pPr>
    </w:lvl>
    <w:lvl w:ilvl="8" w:tplc="84A41D5C" w:tentative="1">
      <w:start w:val="1"/>
      <w:numFmt w:val="lowerRoman"/>
      <w:lvlText w:val="%9."/>
      <w:lvlJc w:val="right"/>
      <w:pPr>
        <w:ind w:left="7200" w:hanging="180"/>
      </w:pPr>
    </w:lvl>
  </w:abstractNum>
  <w:abstractNum w:abstractNumId="42" w15:restartNumberingAfterBreak="0">
    <w:nsid w:val="61071422"/>
    <w:multiLevelType w:val="hybridMultilevel"/>
    <w:tmpl w:val="59B858D8"/>
    <w:lvl w:ilvl="0" w:tplc="691002C6">
      <w:start w:val="1"/>
      <w:numFmt w:val="bullet"/>
      <w:pStyle w:val="ClauseBullet1"/>
      <w:lvlText w:val=""/>
      <w:lvlJc w:val="left"/>
      <w:pPr>
        <w:ind w:left="1080" w:hanging="360"/>
      </w:pPr>
      <w:rPr>
        <w:rFonts w:ascii="Symbol" w:hAnsi="Symbol" w:hint="default"/>
        <w:color w:val="000000"/>
      </w:rPr>
    </w:lvl>
    <w:lvl w:ilvl="1" w:tplc="CF2C667E" w:tentative="1">
      <w:start w:val="1"/>
      <w:numFmt w:val="bullet"/>
      <w:lvlText w:val="o"/>
      <w:lvlJc w:val="left"/>
      <w:pPr>
        <w:ind w:left="1800" w:hanging="360"/>
      </w:pPr>
      <w:rPr>
        <w:rFonts w:ascii="Courier New" w:hAnsi="Courier New" w:cs="Courier New" w:hint="default"/>
      </w:rPr>
    </w:lvl>
    <w:lvl w:ilvl="2" w:tplc="533CA528" w:tentative="1">
      <w:start w:val="1"/>
      <w:numFmt w:val="bullet"/>
      <w:lvlText w:val=""/>
      <w:lvlJc w:val="left"/>
      <w:pPr>
        <w:ind w:left="2520" w:hanging="360"/>
      </w:pPr>
      <w:rPr>
        <w:rFonts w:ascii="Wingdings" w:hAnsi="Wingdings" w:hint="default"/>
      </w:rPr>
    </w:lvl>
    <w:lvl w:ilvl="3" w:tplc="7738274E" w:tentative="1">
      <w:start w:val="1"/>
      <w:numFmt w:val="bullet"/>
      <w:lvlText w:val=""/>
      <w:lvlJc w:val="left"/>
      <w:pPr>
        <w:ind w:left="3240" w:hanging="360"/>
      </w:pPr>
      <w:rPr>
        <w:rFonts w:ascii="Symbol" w:hAnsi="Symbol" w:hint="default"/>
      </w:rPr>
    </w:lvl>
    <w:lvl w:ilvl="4" w:tplc="20F4AC8A" w:tentative="1">
      <w:start w:val="1"/>
      <w:numFmt w:val="bullet"/>
      <w:lvlText w:val="o"/>
      <w:lvlJc w:val="left"/>
      <w:pPr>
        <w:ind w:left="3960" w:hanging="360"/>
      </w:pPr>
      <w:rPr>
        <w:rFonts w:ascii="Courier New" w:hAnsi="Courier New" w:cs="Courier New" w:hint="default"/>
      </w:rPr>
    </w:lvl>
    <w:lvl w:ilvl="5" w:tplc="AA563D70" w:tentative="1">
      <w:start w:val="1"/>
      <w:numFmt w:val="bullet"/>
      <w:lvlText w:val=""/>
      <w:lvlJc w:val="left"/>
      <w:pPr>
        <w:ind w:left="4680" w:hanging="360"/>
      </w:pPr>
      <w:rPr>
        <w:rFonts w:ascii="Wingdings" w:hAnsi="Wingdings" w:hint="default"/>
      </w:rPr>
    </w:lvl>
    <w:lvl w:ilvl="6" w:tplc="6846B076" w:tentative="1">
      <w:start w:val="1"/>
      <w:numFmt w:val="bullet"/>
      <w:lvlText w:val=""/>
      <w:lvlJc w:val="left"/>
      <w:pPr>
        <w:ind w:left="5400" w:hanging="360"/>
      </w:pPr>
      <w:rPr>
        <w:rFonts w:ascii="Symbol" w:hAnsi="Symbol" w:hint="default"/>
      </w:rPr>
    </w:lvl>
    <w:lvl w:ilvl="7" w:tplc="39387E94" w:tentative="1">
      <w:start w:val="1"/>
      <w:numFmt w:val="bullet"/>
      <w:lvlText w:val="o"/>
      <w:lvlJc w:val="left"/>
      <w:pPr>
        <w:ind w:left="6120" w:hanging="360"/>
      </w:pPr>
      <w:rPr>
        <w:rFonts w:ascii="Courier New" w:hAnsi="Courier New" w:cs="Courier New" w:hint="default"/>
      </w:rPr>
    </w:lvl>
    <w:lvl w:ilvl="8" w:tplc="56686E14" w:tentative="1">
      <w:start w:val="1"/>
      <w:numFmt w:val="bullet"/>
      <w:lvlText w:val=""/>
      <w:lvlJc w:val="left"/>
      <w:pPr>
        <w:ind w:left="6840" w:hanging="360"/>
      </w:pPr>
      <w:rPr>
        <w:rFonts w:ascii="Wingdings" w:hAnsi="Wingdings" w:hint="default"/>
      </w:rPr>
    </w:lvl>
  </w:abstractNum>
  <w:abstractNum w:abstractNumId="43" w15:restartNumberingAfterBreak="0">
    <w:nsid w:val="642371CD"/>
    <w:multiLevelType w:val="hybridMultilevel"/>
    <w:tmpl w:val="3B76A654"/>
    <w:lvl w:ilvl="0" w:tplc="441E87EA">
      <w:start w:val="1"/>
      <w:numFmt w:val="bullet"/>
      <w:pStyle w:val="subclause3Bullet2"/>
      <w:lvlText w:val=""/>
      <w:lvlJc w:val="left"/>
      <w:pPr>
        <w:ind w:left="3748" w:hanging="360"/>
      </w:pPr>
      <w:rPr>
        <w:rFonts w:ascii="Symbol" w:hAnsi="Symbol" w:hint="default"/>
        <w:color w:val="000000"/>
      </w:rPr>
    </w:lvl>
    <w:lvl w:ilvl="1" w:tplc="BD84EEA4" w:tentative="1">
      <w:start w:val="1"/>
      <w:numFmt w:val="bullet"/>
      <w:lvlText w:val="o"/>
      <w:lvlJc w:val="left"/>
      <w:pPr>
        <w:ind w:left="4468" w:hanging="360"/>
      </w:pPr>
      <w:rPr>
        <w:rFonts w:ascii="Courier New" w:hAnsi="Courier New" w:cs="Courier New" w:hint="default"/>
      </w:rPr>
    </w:lvl>
    <w:lvl w:ilvl="2" w:tplc="976EBA9C" w:tentative="1">
      <w:start w:val="1"/>
      <w:numFmt w:val="bullet"/>
      <w:lvlText w:val=""/>
      <w:lvlJc w:val="left"/>
      <w:pPr>
        <w:ind w:left="5188" w:hanging="360"/>
      </w:pPr>
      <w:rPr>
        <w:rFonts w:ascii="Wingdings" w:hAnsi="Wingdings" w:hint="default"/>
      </w:rPr>
    </w:lvl>
    <w:lvl w:ilvl="3" w:tplc="7BEA5162" w:tentative="1">
      <w:start w:val="1"/>
      <w:numFmt w:val="bullet"/>
      <w:lvlText w:val=""/>
      <w:lvlJc w:val="left"/>
      <w:pPr>
        <w:ind w:left="5908" w:hanging="360"/>
      </w:pPr>
      <w:rPr>
        <w:rFonts w:ascii="Symbol" w:hAnsi="Symbol" w:hint="default"/>
      </w:rPr>
    </w:lvl>
    <w:lvl w:ilvl="4" w:tplc="AA56552E" w:tentative="1">
      <w:start w:val="1"/>
      <w:numFmt w:val="bullet"/>
      <w:lvlText w:val="o"/>
      <w:lvlJc w:val="left"/>
      <w:pPr>
        <w:ind w:left="6628" w:hanging="360"/>
      </w:pPr>
      <w:rPr>
        <w:rFonts w:ascii="Courier New" w:hAnsi="Courier New" w:cs="Courier New" w:hint="default"/>
      </w:rPr>
    </w:lvl>
    <w:lvl w:ilvl="5" w:tplc="35EE6742" w:tentative="1">
      <w:start w:val="1"/>
      <w:numFmt w:val="bullet"/>
      <w:lvlText w:val=""/>
      <w:lvlJc w:val="left"/>
      <w:pPr>
        <w:ind w:left="7348" w:hanging="360"/>
      </w:pPr>
      <w:rPr>
        <w:rFonts w:ascii="Wingdings" w:hAnsi="Wingdings" w:hint="default"/>
      </w:rPr>
    </w:lvl>
    <w:lvl w:ilvl="6" w:tplc="AABA43F8" w:tentative="1">
      <w:start w:val="1"/>
      <w:numFmt w:val="bullet"/>
      <w:lvlText w:val=""/>
      <w:lvlJc w:val="left"/>
      <w:pPr>
        <w:ind w:left="8068" w:hanging="360"/>
      </w:pPr>
      <w:rPr>
        <w:rFonts w:ascii="Symbol" w:hAnsi="Symbol" w:hint="default"/>
      </w:rPr>
    </w:lvl>
    <w:lvl w:ilvl="7" w:tplc="DC08A490" w:tentative="1">
      <w:start w:val="1"/>
      <w:numFmt w:val="bullet"/>
      <w:lvlText w:val="o"/>
      <w:lvlJc w:val="left"/>
      <w:pPr>
        <w:ind w:left="8788" w:hanging="360"/>
      </w:pPr>
      <w:rPr>
        <w:rFonts w:ascii="Courier New" w:hAnsi="Courier New" w:cs="Courier New" w:hint="default"/>
      </w:rPr>
    </w:lvl>
    <w:lvl w:ilvl="8" w:tplc="C84C9B88" w:tentative="1">
      <w:start w:val="1"/>
      <w:numFmt w:val="bullet"/>
      <w:lvlText w:val=""/>
      <w:lvlJc w:val="left"/>
      <w:pPr>
        <w:ind w:left="9508" w:hanging="360"/>
      </w:pPr>
      <w:rPr>
        <w:rFonts w:ascii="Wingdings" w:hAnsi="Wingdings" w:hint="default"/>
      </w:rPr>
    </w:lvl>
  </w:abstractNum>
  <w:abstractNum w:abstractNumId="44"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5" w15:restartNumberingAfterBreak="0">
    <w:nsid w:val="6A14466B"/>
    <w:multiLevelType w:val="hybridMultilevel"/>
    <w:tmpl w:val="2402A666"/>
    <w:lvl w:ilvl="0" w:tplc="5FE2D14A">
      <w:start w:val="1"/>
      <w:numFmt w:val="bullet"/>
      <w:pStyle w:val="BulletList1"/>
      <w:lvlText w:val="·"/>
      <w:lvlJc w:val="left"/>
      <w:pPr>
        <w:tabs>
          <w:tab w:val="num" w:pos="360"/>
        </w:tabs>
        <w:ind w:left="360" w:hanging="360"/>
      </w:pPr>
      <w:rPr>
        <w:rFonts w:ascii="Symbol" w:hAnsi="Symbol" w:hint="default"/>
        <w:color w:val="000000"/>
      </w:rPr>
    </w:lvl>
    <w:lvl w:ilvl="1" w:tplc="7F88E2A2" w:tentative="1">
      <w:start w:val="1"/>
      <w:numFmt w:val="bullet"/>
      <w:lvlText w:val="·"/>
      <w:lvlJc w:val="left"/>
      <w:pPr>
        <w:tabs>
          <w:tab w:val="num" w:pos="1440"/>
        </w:tabs>
        <w:ind w:left="1440" w:hanging="360"/>
      </w:pPr>
      <w:rPr>
        <w:rFonts w:ascii="Symbol" w:hAnsi="Symbol" w:hint="default"/>
      </w:rPr>
    </w:lvl>
    <w:lvl w:ilvl="2" w:tplc="1F1CEB8E" w:tentative="1">
      <w:start w:val="1"/>
      <w:numFmt w:val="bullet"/>
      <w:lvlText w:val="·"/>
      <w:lvlJc w:val="left"/>
      <w:pPr>
        <w:tabs>
          <w:tab w:val="num" w:pos="2160"/>
        </w:tabs>
        <w:ind w:left="2160" w:hanging="360"/>
      </w:pPr>
      <w:rPr>
        <w:rFonts w:ascii="Symbol" w:hAnsi="Symbol" w:hint="default"/>
      </w:rPr>
    </w:lvl>
    <w:lvl w:ilvl="3" w:tplc="349A5F94" w:tentative="1">
      <w:start w:val="1"/>
      <w:numFmt w:val="bullet"/>
      <w:lvlText w:val="·"/>
      <w:lvlJc w:val="left"/>
      <w:pPr>
        <w:tabs>
          <w:tab w:val="num" w:pos="2880"/>
        </w:tabs>
        <w:ind w:left="2880" w:hanging="360"/>
      </w:pPr>
      <w:rPr>
        <w:rFonts w:ascii="Symbol" w:hAnsi="Symbol" w:hint="default"/>
      </w:rPr>
    </w:lvl>
    <w:lvl w:ilvl="4" w:tplc="337EF1A0" w:tentative="1">
      <w:start w:val="1"/>
      <w:numFmt w:val="bullet"/>
      <w:lvlText w:val="o"/>
      <w:lvlJc w:val="left"/>
      <w:pPr>
        <w:tabs>
          <w:tab w:val="num" w:pos="3600"/>
        </w:tabs>
        <w:ind w:left="3600" w:hanging="360"/>
      </w:pPr>
      <w:rPr>
        <w:rFonts w:ascii="Courier New" w:hAnsi="Courier New" w:hint="default"/>
      </w:rPr>
    </w:lvl>
    <w:lvl w:ilvl="5" w:tplc="48681970" w:tentative="1">
      <w:start w:val="1"/>
      <w:numFmt w:val="bullet"/>
      <w:lvlText w:val="§"/>
      <w:lvlJc w:val="left"/>
      <w:pPr>
        <w:tabs>
          <w:tab w:val="num" w:pos="4320"/>
        </w:tabs>
        <w:ind w:left="4320" w:hanging="360"/>
      </w:pPr>
      <w:rPr>
        <w:rFonts w:ascii="Wingdings" w:hAnsi="Wingdings" w:hint="default"/>
      </w:rPr>
    </w:lvl>
    <w:lvl w:ilvl="6" w:tplc="3CF25F24" w:tentative="1">
      <w:start w:val="1"/>
      <w:numFmt w:val="bullet"/>
      <w:lvlText w:val="·"/>
      <w:lvlJc w:val="left"/>
      <w:pPr>
        <w:tabs>
          <w:tab w:val="num" w:pos="5040"/>
        </w:tabs>
        <w:ind w:left="5040" w:hanging="360"/>
      </w:pPr>
      <w:rPr>
        <w:rFonts w:ascii="Symbol" w:hAnsi="Symbol" w:hint="default"/>
      </w:rPr>
    </w:lvl>
    <w:lvl w:ilvl="7" w:tplc="4E74391C" w:tentative="1">
      <w:start w:val="1"/>
      <w:numFmt w:val="bullet"/>
      <w:lvlText w:val="o"/>
      <w:lvlJc w:val="left"/>
      <w:pPr>
        <w:tabs>
          <w:tab w:val="num" w:pos="5760"/>
        </w:tabs>
        <w:ind w:left="5760" w:hanging="360"/>
      </w:pPr>
      <w:rPr>
        <w:rFonts w:ascii="Courier New" w:hAnsi="Courier New" w:hint="default"/>
      </w:rPr>
    </w:lvl>
    <w:lvl w:ilvl="8" w:tplc="60AC205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9" w15:restartNumberingAfterBreak="0">
    <w:nsid w:val="78C31C79"/>
    <w:multiLevelType w:val="hybridMultilevel"/>
    <w:tmpl w:val="0BBA56BC"/>
    <w:lvl w:ilvl="0" w:tplc="D564EF7C">
      <w:start w:val="1"/>
      <w:numFmt w:val="decimal"/>
      <w:lvlText w:val="%1."/>
      <w:lvlJc w:val="left"/>
      <w:pPr>
        <w:ind w:left="1440" w:hanging="360"/>
      </w:pPr>
      <w:rPr>
        <w:color w:val="000000"/>
      </w:rPr>
    </w:lvl>
    <w:lvl w:ilvl="1" w:tplc="04687C14" w:tentative="1">
      <w:start w:val="1"/>
      <w:numFmt w:val="lowerLetter"/>
      <w:lvlText w:val="%2."/>
      <w:lvlJc w:val="left"/>
      <w:pPr>
        <w:ind w:left="2160" w:hanging="360"/>
      </w:pPr>
    </w:lvl>
    <w:lvl w:ilvl="2" w:tplc="778CC05A" w:tentative="1">
      <w:start w:val="1"/>
      <w:numFmt w:val="lowerRoman"/>
      <w:lvlText w:val="%3."/>
      <w:lvlJc w:val="right"/>
      <w:pPr>
        <w:ind w:left="2880" w:hanging="180"/>
      </w:pPr>
    </w:lvl>
    <w:lvl w:ilvl="3" w:tplc="CB260A8E" w:tentative="1">
      <w:start w:val="1"/>
      <w:numFmt w:val="decimal"/>
      <w:lvlText w:val="%4."/>
      <w:lvlJc w:val="left"/>
      <w:pPr>
        <w:ind w:left="3600" w:hanging="360"/>
      </w:pPr>
    </w:lvl>
    <w:lvl w:ilvl="4" w:tplc="269A65AE" w:tentative="1">
      <w:start w:val="1"/>
      <w:numFmt w:val="lowerLetter"/>
      <w:lvlText w:val="%5."/>
      <w:lvlJc w:val="left"/>
      <w:pPr>
        <w:ind w:left="4320" w:hanging="360"/>
      </w:pPr>
    </w:lvl>
    <w:lvl w:ilvl="5" w:tplc="4F82A5FC" w:tentative="1">
      <w:start w:val="1"/>
      <w:numFmt w:val="lowerRoman"/>
      <w:lvlText w:val="%6."/>
      <w:lvlJc w:val="right"/>
      <w:pPr>
        <w:ind w:left="5040" w:hanging="180"/>
      </w:pPr>
    </w:lvl>
    <w:lvl w:ilvl="6" w:tplc="1D0CA580" w:tentative="1">
      <w:start w:val="1"/>
      <w:numFmt w:val="decimal"/>
      <w:lvlText w:val="%7."/>
      <w:lvlJc w:val="left"/>
      <w:pPr>
        <w:ind w:left="5760" w:hanging="360"/>
      </w:pPr>
    </w:lvl>
    <w:lvl w:ilvl="7" w:tplc="9934F3F0" w:tentative="1">
      <w:start w:val="1"/>
      <w:numFmt w:val="lowerLetter"/>
      <w:lvlText w:val="%8."/>
      <w:lvlJc w:val="left"/>
      <w:pPr>
        <w:ind w:left="6480" w:hanging="360"/>
      </w:pPr>
    </w:lvl>
    <w:lvl w:ilvl="8" w:tplc="E4704F2A" w:tentative="1">
      <w:start w:val="1"/>
      <w:numFmt w:val="lowerRoman"/>
      <w:lvlText w:val="%9."/>
      <w:lvlJc w:val="right"/>
      <w:pPr>
        <w:ind w:left="7200" w:hanging="180"/>
      </w:pPr>
    </w:lvl>
  </w:abstractNum>
  <w:abstractNum w:abstractNumId="50" w15:restartNumberingAfterBreak="0">
    <w:nsid w:val="7DB5644F"/>
    <w:multiLevelType w:val="hybridMultilevel"/>
    <w:tmpl w:val="8BCC9C08"/>
    <w:lvl w:ilvl="0" w:tplc="2A8A566C">
      <w:start w:val="1"/>
      <w:numFmt w:val="bullet"/>
      <w:pStyle w:val="BulletList3"/>
      <w:lvlText w:val=""/>
      <w:lvlJc w:val="left"/>
      <w:pPr>
        <w:tabs>
          <w:tab w:val="num" w:pos="1945"/>
        </w:tabs>
        <w:ind w:left="1945" w:hanging="357"/>
      </w:pPr>
      <w:rPr>
        <w:rFonts w:ascii="Symbol" w:hAnsi="Symbol" w:hint="default"/>
        <w:color w:val="000000"/>
      </w:rPr>
    </w:lvl>
    <w:lvl w:ilvl="1" w:tplc="C1A21F9A" w:tentative="1">
      <w:start w:val="1"/>
      <w:numFmt w:val="bullet"/>
      <w:lvlText w:val="o"/>
      <w:lvlJc w:val="left"/>
      <w:pPr>
        <w:tabs>
          <w:tab w:val="num" w:pos="1440"/>
        </w:tabs>
        <w:ind w:left="1440" w:hanging="360"/>
      </w:pPr>
      <w:rPr>
        <w:rFonts w:ascii="Courier New" w:hAnsi="Courier New" w:cs="Courier New" w:hint="default"/>
      </w:rPr>
    </w:lvl>
    <w:lvl w:ilvl="2" w:tplc="B8E2612E" w:tentative="1">
      <w:start w:val="1"/>
      <w:numFmt w:val="bullet"/>
      <w:lvlText w:val=""/>
      <w:lvlJc w:val="left"/>
      <w:pPr>
        <w:tabs>
          <w:tab w:val="num" w:pos="2160"/>
        </w:tabs>
        <w:ind w:left="2160" w:hanging="360"/>
      </w:pPr>
      <w:rPr>
        <w:rFonts w:ascii="Wingdings" w:hAnsi="Wingdings" w:hint="default"/>
      </w:rPr>
    </w:lvl>
    <w:lvl w:ilvl="3" w:tplc="81C0063C" w:tentative="1">
      <w:start w:val="1"/>
      <w:numFmt w:val="bullet"/>
      <w:lvlText w:val=""/>
      <w:lvlJc w:val="left"/>
      <w:pPr>
        <w:tabs>
          <w:tab w:val="num" w:pos="2880"/>
        </w:tabs>
        <w:ind w:left="2880" w:hanging="360"/>
      </w:pPr>
      <w:rPr>
        <w:rFonts w:ascii="Symbol" w:hAnsi="Symbol" w:hint="default"/>
      </w:rPr>
    </w:lvl>
    <w:lvl w:ilvl="4" w:tplc="7AC2D3DE" w:tentative="1">
      <w:start w:val="1"/>
      <w:numFmt w:val="bullet"/>
      <w:lvlText w:val="o"/>
      <w:lvlJc w:val="left"/>
      <w:pPr>
        <w:tabs>
          <w:tab w:val="num" w:pos="3600"/>
        </w:tabs>
        <w:ind w:left="3600" w:hanging="360"/>
      </w:pPr>
      <w:rPr>
        <w:rFonts w:ascii="Courier New" w:hAnsi="Courier New" w:cs="Courier New" w:hint="default"/>
      </w:rPr>
    </w:lvl>
    <w:lvl w:ilvl="5" w:tplc="6192B75C" w:tentative="1">
      <w:start w:val="1"/>
      <w:numFmt w:val="bullet"/>
      <w:lvlText w:val=""/>
      <w:lvlJc w:val="left"/>
      <w:pPr>
        <w:tabs>
          <w:tab w:val="num" w:pos="4320"/>
        </w:tabs>
        <w:ind w:left="4320" w:hanging="360"/>
      </w:pPr>
      <w:rPr>
        <w:rFonts w:ascii="Wingdings" w:hAnsi="Wingdings" w:hint="default"/>
      </w:rPr>
    </w:lvl>
    <w:lvl w:ilvl="6" w:tplc="B226D2CC" w:tentative="1">
      <w:start w:val="1"/>
      <w:numFmt w:val="bullet"/>
      <w:lvlText w:val=""/>
      <w:lvlJc w:val="left"/>
      <w:pPr>
        <w:tabs>
          <w:tab w:val="num" w:pos="5040"/>
        </w:tabs>
        <w:ind w:left="5040" w:hanging="360"/>
      </w:pPr>
      <w:rPr>
        <w:rFonts w:ascii="Symbol" w:hAnsi="Symbol" w:hint="default"/>
      </w:rPr>
    </w:lvl>
    <w:lvl w:ilvl="7" w:tplc="9D8EBF28" w:tentative="1">
      <w:start w:val="1"/>
      <w:numFmt w:val="bullet"/>
      <w:lvlText w:val="o"/>
      <w:lvlJc w:val="left"/>
      <w:pPr>
        <w:tabs>
          <w:tab w:val="num" w:pos="5760"/>
        </w:tabs>
        <w:ind w:left="5760" w:hanging="360"/>
      </w:pPr>
      <w:rPr>
        <w:rFonts w:ascii="Courier New" w:hAnsi="Courier New" w:cs="Courier New" w:hint="default"/>
      </w:rPr>
    </w:lvl>
    <w:lvl w:ilvl="8" w:tplc="E39450A4" w:tentative="1">
      <w:start w:val="1"/>
      <w:numFmt w:val="bullet"/>
      <w:lvlText w:val=""/>
      <w:lvlJc w:val="left"/>
      <w:pPr>
        <w:tabs>
          <w:tab w:val="num" w:pos="6480"/>
        </w:tabs>
        <w:ind w:left="6480" w:hanging="360"/>
      </w:pPr>
      <w:rPr>
        <w:rFonts w:ascii="Wingdings" w:hAnsi="Wingdings" w:hint="default"/>
      </w:rPr>
    </w:lvl>
  </w:abstractNum>
  <w:num w:numId="1" w16cid:durableId="430705816">
    <w:abstractNumId w:val="39"/>
  </w:num>
  <w:num w:numId="2" w16cid:durableId="1508642141">
    <w:abstractNumId w:val="37"/>
  </w:num>
  <w:num w:numId="3" w16cid:durableId="1890535460">
    <w:abstractNumId w:val="38"/>
  </w:num>
  <w:num w:numId="4" w16cid:durableId="627783171">
    <w:abstractNumId w:val="36"/>
  </w:num>
  <w:num w:numId="5" w16cid:durableId="362479645">
    <w:abstractNumId w:val="30"/>
  </w:num>
  <w:num w:numId="6" w16cid:durableId="491290604">
    <w:abstractNumId w:val="16"/>
  </w:num>
  <w:num w:numId="7" w16cid:durableId="1739010160">
    <w:abstractNumId w:val="44"/>
  </w:num>
  <w:num w:numId="8" w16cid:durableId="1588269014">
    <w:abstractNumId w:val="45"/>
  </w:num>
  <w:num w:numId="9" w16cid:durableId="1561399448">
    <w:abstractNumId w:val="24"/>
  </w:num>
  <w:num w:numId="10" w16cid:durableId="1703821235">
    <w:abstractNumId w:val="50"/>
  </w:num>
  <w:num w:numId="11" w16cid:durableId="1758283941">
    <w:abstractNumId w:val="47"/>
  </w:num>
  <w:num w:numId="12" w16cid:durableId="874804745">
    <w:abstractNumId w:val="18"/>
  </w:num>
  <w:num w:numId="13" w16cid:durableId="1592200396">
    <w:abstractNumId w:val="27"/>
  </w:num>
  <w:num w:numId="14" w16cid:durableId="1988977066">
    <w:abstractNumId w:val="25"/>
  </w:num>
  <w:num w:numId="15" w16cid:durableId="1326476216">
    <w:abstractNumId w:val="22"/>
  </w:num>
  <w:num w:numId="16" w16cid:durableId="1063873362">
    <w:abstractNumId w:val="21"/>
  </w:num>
  <w:num w:numId="17" w16cid:durableId="651131434">
    <w:abstractNumId w:val="40"/>
  </w:num>
  <w:num w:numId="18" w16cid:durableId="221210796">
    <w:abstractNumId w:val="42"/>
  </w:num>
  <w:num w:numId="19" w16cid:durableId="534929090">
    <w:abstractNumId w:val="28"/>
  </w:num>
  <w:num w:numId="20" w16cid:durableId="776412114">
    <w:abstractNumId w:val="35"/>
  </w:num>
  <w:num w:numId="21" w16cid:durableId="1539657543">
    <w:abstractNumId w:val="33"/>
  </w:num>
  <w:num w:numId="22" w16cid:durableId="1410233868">
    <w:abstractNumId w:val="34"/>
  </w:num>
  <w:num w:numId="23" w16cid:durableId="101262859">
    <w:abstractNumId w:val="32"/>
  </w:num>
  <w:num w:numId="24" w16cid:durableId="559095711">
    <w:abstractNumId w:val="23"/>
  </w:num>
  <w:num w:numId="25" w16cid:durableId="1824391366">
    <w:abstractNumId w:val="43"/>
  </w:num>
  <w:num w:numId="26" w16cid:durableId="1199663414">
    <w:abstractNumId w:val="11"/>
  </w:num>
  <w:num w:numId="27" w16cid:durableId="426081732">
    <w:abstractNumId w:val="15"/>
  </w:num>
  <w:num w:numId="28" w16cid:durableId="1755934437">
    <w:abstractNumId w:val="46"/>
  </w:num>
  <w:num w:numId="29" w16cid:durableId="12415217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61390190">
    <w:abstractNumId w:val="31"/>
  </w:num>
  <w:num w:numId="31" w16cid:durableId="1801416727">
    <w:abstractNumId w:val="48"/>
  </w:num>
  <w:num w:numId="32" w16cid:durableId="1790320062">
    <w:abstractNumId w:val="17"/>
  </w:num>
  <w:num w:numId="33" w16cid:durableId="539561227">
    <w:abstractNumId w:val="20"/>
  </w:num>
  <w:num w:numId="34" w16cid:durableId="604656031">
    <w:abstractNumId w:val="41"/>
  </w:num>
  <w:num w:numId="35" w16cid:durableId="112672476">
    <w:abstractNumId w:val="9"/>
  </w:num>
  <w:num w:numId="36" w16cid:durableId="704476840">
    <w:abstractNumId w:val="7"/>
  </w:num>
  <w:num w:numId="37" w16cid:durableId="1095858788">
    <w:abstractNumId w:val="6"/>
  </w:num>
  <w:num w:numId="38" w16cid:durableId="1200362321">
    <w:abstractNumId w:val="5"/>
  </w:num>
  <w:num w:numId="39" w16cid:durableId="2078628687">
    <w:abstractNumId w:val="4"/>
  </w:num>
  <w:num w:numId="40" w16cid:durableId="610283433">
    <w:abstractNumId w:val="8"/>
  </w:num>
  <w:num w:numId="41" w16cid:durableId="294651011">
    <w:abstractNumId w:val="3"/>
  </w:num>
  <w:num w:numId="42" w16cid:durableId="2008513187">
    <w:abstractNumId w:val="2"/>
  </w:num>
  <w:num w:numId="43" w16cid:durableId="806437420">
    <w:abstractNumId w:val="1"/>
  </w:num>
  <w:num w:numId="44" w16cid:durableId="1851025705">
    <w:abstractNumId w:val="0"/>
  </w:num>
  <w:num w:numId="45" w16cid:durableId="11916019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8547849">
    <w:abstractNumId w:val="13"/>
  </w:num>
  <w:num w:numId="47" w16cid:durableId="484589241">
    <w:abstractNumId w:val="10"/>
  </w:num>
  <w:num w:numId="48" w16cid:durableId="745306518">
    <w:abstractNumId w:val="49"/>
  </w:num>
  <w:num w:numId="49" w16cid:durableId="364327122">
    <w:abstractNumId w:val="12"/>
  </w:num>
  <w:num w:numId="50" w16cid:durableId="1534339407">
    <w:abstractNumId w:val="19"/>
  </w:num>
  <w:num w:numId="51" w16cid:durableId="263610975">
    <w:abstractNumId w:val="29"/>
  </w:num>
  <w:num w:numId="52" w16cid:durableId="1288779100">
    <w:abstractNumId w:val="14"/>
  </w:num>
  <w:num w:numId="53" w16cid:durableId="550269548">
    <w:abstractNumId w:val="26"/>
  </w:num>
  <w:num w:numId="54" w16cid:durableId="1682972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1621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55475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5595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20377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2818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8363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ss, Adrian">
    <w15:presenceInfo w15:providerId="AD" w15:userId="S::adrian.goss@bauermedia.co.uk::6dc1f5a3-49e2-40cd-9d27-0f2b57f813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formatting="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6C"/>
    <w:rsid w:val="00092EEB"/>
    <w:rsid w:val="000E2208"/>
    <w:rsid w:val="00170193"/>
    <w:rsid w:val="001A06CE"/>
    <w:rsid w:val="00222570"/>
    <w:rsid w:val="002D7551"/>
    <w:rsid w:val="00597B05"/>
    <w:rsid w:val="00684920"/>
    <w:rsid w:val="00723BE8"/>
    <w:rsid w:val="00772938"/>
    <w:rsid w:val="00925779"/>
    <w:rsid w:val="009E275B"/>
    <w:rsid w:val="00A22067"/>
    <w:rsid w:val="00A41B3F"/>
    <w:rsid w:val="00A47354"/>
    <w:rsid w:val="00A869D1"/>
    <w:rsid w:val="00AB206C"/>
    <w:rsid w:val="00AD4BD2"/>
    <w:rsid w:val="00AE4495"/>
    <w:rsid w:val="00B16BD9"/>
    <w:rsid w:val="00B219C0"/>
    <w:rsid w:val="00B70177"/>
    <w:rsid w:val="00BA5570"/>
    <w:rsid w:val="00C73200"/>
    <w:rsid w:val="00C76D38"/>
    <w:rsid w:val="00C76DF3"/>
    <w:rsid w:val="00C7743B"/>
    <w:rsid w:val="00D11CD9"/>
    <w:rsid w:val="00D3422E"/>
    <w:rsid w:val="00DA117A"/>
    <w:rsid w:val="00DB4E9C"/>
    <w:rsid w:val="00E639DE"/>
    <w:rsid w:val="00F07DEE"/>
    <w:rsid w:val="00F13A25"/>
    <w:rsid w:val="00F6787B"/>
    <w:rsid w:val="00F72778"/>
    <w:rsid w:val="00FB659A"/>
    <w:rsid w:val="00FE289C"/>
    <w:rsid w:val="00FE3427"/>
    <w:rsid w:val="00FF1163"/>
    <w:rsid w:val="00FF2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6C3D10"/>
  <w15:chartTrackingRefBased/>
  <w15:docId w15:val="{D266632D-BB22-49A5-A2B4-43A2380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CD9"/>
    <w:pPr>
      <w:pPrChange w:id="0" w:author="Goss, Adrian" w:date="2024-07-18T11:25:00Z">
        <w:pPr>
          <w:spacing w:after="160" w:line="259" w:lineRule="auto"/>
        </w:pPr>
      </w:pPrChange>
    </w:pPr>
    <w:rPr>
      <w:rPrChange w:id="0" w:author="Goss, Adrian" w:date="2024-07-18T11:25:00Z">
        <w:rPr>
          <w:rFonts w:asciiTheme="minorHAnsi" w:eastAsiaTheme="minorHAnsi" w:hAnsiTheme="minorHAnsi" w:cstheme="minorBidi"/>
          <w:kern w:val="2"/>
          <w:sz w:val="22"/>
          <w:szCs w:val="22"/>
          <w:lang w:val="en-GB" w:eastAsia="en-US" w:bidi="ar-SA"/>
        </w:rPr>
      </w:rPrChange>
    </w:rPr>
  </w:style>
  <w:style w:type="paragraph" w:styleId="Heading1">
    <w:name w:val="heading 1"/>
    <w:basedOn w:val="Normal"/>
    <w:next w:val="Normal"/>
    <w:link w:val="Heading1Char"/>
    <w:uiPriority w:val="9"/>
    <w:qFormat/>
    <w:rsid w:val="00D11CD9"/>
    <w:pPr>
      <w:keepNext/>
      <w:keepLines/>
      <w:spacing w:before="360" w:after="80"/>
      <w:outlineLvl w:val="0"/>
      <w:pPrChange w:id="1" w:author="Goss, Adrian" w:date="2024-07-18T11:25:00Z">
        <w:pPr>
          <w:keepNext/>
          <w:keepLines/>
          <w:spacing w:before="480" w:line="259" w:lineRule="auto"/>
          <w:outlineLvl w:val="0"/>
        </w:pPr>
      </w:pPrChange>
    </w:pPr>
    <w:rPr>
      <w:rFonts w:asciiTheme="majorHAnsi" w:eastAsiaTheme="majorEastAsia" w:hAnsiTheme="majorHAnsi" w:cstheme="majorBidi"/>
      <w:color w:val="0F4761" w:themeColor="accent1" w:themeShade="BF"/>
      <w:sz w:val="40"/>
      <w:szCs w:val="40"/>
      <w:rPrChange w:id="1" w:author="Goss, Adrian" w:date="2024-07-18T11:25:00Z">
        <w:rPr>
          <w:rFonts w:asciiTheme="majorHAnsi" w:eastAsiaTheme="majorEastAsia" w:hAnsiTheme="majorHAnsi" w:cstheme="majorBidi"/>
          <w:b/>
          <w:bCs/>
          <w:color w:val="000000"/>
          <w:kern w:val="2"/>
          <w:sz w:val="28"/>
          <w:szCs w:val="28"/>
          <w:lang w:val="en-GB" w:eastAsia="en-US" w:bidi="ar-SA"/>
        </w:rPr>
      </w:rPrChange>
    </w:rPr>
  </w:style>
  <w:style w:type="paragraph" w:styleId="Heading2">
    <w:name w:val="heading 2"/>
    <w:basedOn w:val="Normal"/>
    <w:next w:val="Normal"/>
    <w:link w:val="Heading2Char"/>
    <w:uiPriority w:val="9"/>
    <w:semiHidden/>
    <w:unhideWhenUsed/>
    <w:qFormat/>
    <w:rsid w:val="00D11CD9"/>
    <w:pPr>
      <w:keepNext/>
      <w:keepLines/>
      <w:spacing w:before="160" w:after="80"/>
      <w:outlineLvl w:val="1"/>
      <w:pPrChange w:id="2" w:author="Goss, Adrian" w:date="2024-07-18T11:25:00Z">
        <w:pPr>
          <w:keepNext/>
          <w:keepLines/>
          <w:numPr>
            <w:ilvl w:val="1"/>
          </w:numPr>
          <w:spacing w:before="200" w:line="259" w:lineRule="auto"/>
          <w:outlineLvl w:val="1"/>
        </w:pPr>
      </w:pPrChange>
    </w:pPr>
    <w:rPr>
      <w:rFonts w:asciiTheme="majorHAnsi" w:eastAsiaTheme="majorEastAsia" w:hAnsiTheme="majorHAnsi" w:cstheme="majorBidi"/>
      <w:color w:val="0F4761" w:themeColor="accent1" w:themeShade="BF"/>
      <w:sz w:val="32"/>
      <w:szCs w:val="32"/>
      <w:rPrChange w:id="2" w:author="Goss, Adrian" w:date="2024-07-18T11:25:00Z">
        <w:rPr>
          <w:rFonts w:asciiTheme="majorHAnsi" w:eastAsiaTheme="majorEastAsia" w:hAnsiTheme="majorHAnsi" w:cstheme="majorBidi"/>
          <w:b/>
          <w:bCs/>
          <w:color w:val="000000"/>
          <w:kern w:val="2"/>
          <w:sz w:val="26"/>
          <w:szCs w:val="26"/>
          <w:lang w:val="en-GB" w:eastAsia="en-US" w:bidi="ar-SA"/>
        </w:rPr>
      </w:rPrChange>
    </w:rPr>
  </w:style>
  <w:style w:type="paragraph" w:styleId="Heading3">
    <w:name w:val="heading 3"/>
    <w:basedOn w:val="Normal"/>
    <w:next w:val="Normal"/>
    <w:link w:val="Heading3Char"/>
    <w:uiPriority w:val="9"/>
    <w:semiHidden/>
    <w:unhideWhenUsed/>
    <w:qFormat/>
    <w:rsid w:val="00D11CD9"/>
    <w:pPr>
      <w:keepNext/>
      <w:keepLines/>
      <w:spacing w:before="160" w:after="80"/>
      <w:outlineLvl w:val="2"/>
      <w:pPrChange w:id="3" w:author="Goss, Adrian" w:date="2024-07-18T11:25:00Z">
        <w:pPr>
          <w:keepNext/>
          <w:keepLines/>
          <w:numPr>
            <w:ilvl w:val="2"/>
          </w:numPr>
          <w:spacing w:before="200" w:line="259" w:lineRule="auto"/>
          <w:outlineLvl w:val="2"/>
        </w:pPr>
      </w:pPrChange>
    </w:pPr>
    <w:rPr>
      <w:rFonts w:eastAsiaTheme="majorEastAsia" w:cstheme="majorBidi"/>
      <w:color w:val="0F4761" w:themeColor="accent1" w:themeShade="BF"/>
      <w:sz w:val="28"/>
      <w:szCs w:val="28"/>
      <w:rPrChange w:id="3" w:author="Goss, Adrian" w:date="2024-07-18T11:25:00Z">
        <w:rPr>
          <w:rFonts w:asciiTheme="majorHAnsi" w:eastAsiaTheme="majorEastAsia" w:hAnsiTheme="majorHAnsi" w:cstheme="majorBidi"/>
          <w:b/>
          <w:bCs/>
          <w:color w:val="000000"/>
          <w:kern w:val="2"/>
          <w:sz w:val="22"/>
          <w:szCs w:val="22"/>
          <w:lang w:val="en-GB" w:eastAsia="en-US" w:bidi="ar-SA"/>
        </w:rPr>
      </w:rPrChange>
    </w:rPr>
  </w:style>
  <w:style w:type="paragraph" w:styleId="Heading4">
    <w:name w:val="heading 4"/>
    <w:basedOn w:val="Normal"/>
    <w:next w:val="Normal"/>
    <w:link w:val="Heading4Char"/>
    <w:uiPriority w:val="9"/>
    <w:semiHidden/>
    <w:unhideWhenUsed/>
    <w:qFormat/>
    <w:rsid w:val="00D11CD9"/>
    <w:pPr>
      <w:keepNext/>
      <w:keepLines/>
      <w:spacing w:before="80" w:after="40"/>
      <w:outlineLvl w:val="3"/>
      <w:pPrChange w:id="4" w:author="Goss, Adrian" w:date="2024-07-18T11:25:00Z">
        <w:pPr>
          <w:keepNext/>
          <w:keepLines/>
          <w:numPr>
            <w:ilvl w:val="3"/>
          </w:numPr>
          <w:spacing w:before="200" w:line="259" w:lineRule="auto"/>
          <w:outlineLvl w:val="3"/>
        </w:pPr>
      </w:pPrChange>
    </w:pPr>
    <w:rPr>
      <w:rFonts w:eastAsiaTheme="majorEastAsia" w:cstheme="majorBidi"/>
      <w:i/>
      <w:iCs/>
      <w:color w:val="0F4761" w:themeColor="accent1" w:themeShade="BF"/>
      <w:rPrChange w:id="4" w:author="Goss, Adrian" w:date="2024-07-18T11:25:00Z">
        <w:rPr>
          <w:rFonts w:asciiTheme="majorHAnsi" w:eastAsiaTheme="majorEastAsia" w:hAnsiTheme="majorHAnsi" w:cstheme="majorBidi"/>
          <w:b/>
          <w:bCs/>
          <w:i/>
          <w:iCs/>
          <w:color w:val="000000"/>
          <w:kern w:val="2"/>
          <w:sz w:val="22"/>
          <w:szCs w:val="22"/>
          <w:lang w:val="en-GB" w:eastAsia="en-US" w:bidi="ar-SA"/>
        </w:rPr>
      </w:rPrChange>
    </w:rPr>
  </w:style>
  <w:style w:type="paragraph" w:styleId="Heading5">
    <w:name w:val="heading 5"/>
    <w:basedOn w:val="Normal"/>
    <w:next w:val="Normal"/>
    <w:link w:val="Heading5Char"/>
    <w:uiPriority w:val="9"/>
    <w:semiHidden/>
    <w:unhideWhenUsed/>
    <w:qFormat/>
    <w:rsid w:val="00D11CD9"/>
    <w:pPr>
      <w:keepNext/>
      <w:keepLines/>
      <w:spacing w:before="80" w:after="40"/>
      <w:outlineLvl w:val="4"/>
      <w:pPrChange w:id="5" w:author="Goss, Adrian" w:date="2024-07-18T11:25:00Z">
        <w:pPr>
          <w:keepNext/>
          <w:keepLines/>
          <w:numPr>
            <w:ilvl w:val="4"/>
          </w:numPr>
          <w:spacing w:before="200" w:line="259" w:lineRule="auto"/>
          <w:outlineLvl w:val="4"/>
        </w:pPr>
      </w:pPrChange>
    </w:pPr>
    <w:rPr>
      <w:rFonts w:eastAsiaTheme="majorEastAsia" w:cstheme="majorBidi"/>
      <w:color w:val="0F4761" w:themeColor="accent1" w:themeShade="BF"/>
      <w:rPrChange w:id="5" w:author="Goss, Adrian" w:date="2024-07-18T11:25:00Z">
        <w:rPr>
          <w:rFonts w:asciiTheme="majorHAnsi" w:eastAsiaTheme="majorEastAsia" w:hAnsiTheme="majorHAnsi" w:cstheme="majorBidi"/>
          <w:color w:val="000000"/>
          <w:kern w:val="2"/>
          <w:sz w:val="22"/>
          <w:szCs w:val="22"/>
          <w:lang w:val="en-GB" w:eastAsia="en-US" w:bidi="ar-SA"/>
        </w:rPr>
      </w:rPrChange>
    </w:rPr>
  </w:style>
  <w:style w:type="paragraph" w:styleId="Heading6">
    <w:name w:val="heading 6"/>
    <w:basedOn w:val="Normal"/>
    <w:next w:val="Normal"/>
    <w:link w:val="Heading6Char"/>
    <w:uiPriority w:val="9"/>
    <w:semiHidden/>
    <w:unhideWhenUsed/>
    <w:qFormat/>
    <w:rsid w:val="00D11CD9"/>
    <w:pPr>
      <w:keepNext/>
      <w:keepLines/>
      <w:spacing w:before="40" w:after="0"/>
      <w:outlineLvl w:val="5"/>
      <w:pPrChange w:id="6" w:author="Goss, Adrian" w:date="2024-07-18T11:25:00Z">
        <w:pPr>
          <w:keepNext/>
          <w:keepLines/>
          <w:numPr>
            <w:ilvl w:val="5"/>
          </w:numPr>
          <w:spacing w:before="200" w:line="259" w:lineRule="auto"/>
          <w:outlineLvl w:val="5"/>
        </w:pPr>
      </w:pPrChange>
    </w:pPr>
    <w:rPr>
      <w:rFonts w:eastAsiaTheme="majorEastAsia" w:cstheme="majorBidi"/>
      <w:i/>
      <w:iCs/>
      <w:color w:val="595959" w:themeColor="text1" w:themeTint="A6"/>
      <w:rPrChange w:id="6" w:author="Goss, Adrian" w:date="2024-07-18T11:25:00Z">
        <w:rPr>
          <w:rFonts w:asciiTheme="majorHAnsi" w:eastAsiaTheme="majorEastAsia" w:hAnsiTheme="majorHAnsi" w:cstheme="majorBidi"/>
          <w:i/>
          <w:iCs/>
          <w:color w:val="000000"/>
          <w:kern w:val="2"/>
          <w:sz w:val="22"/>
          <w:szCs w:val="22"/>
          <w:lang w:val="en-GB" w:eastAsia="en-US" w:bidi="ar-SA"/>
        </w:rPr>
      </w:rPrChange>
    </w:rPr>
  </w:style>
  <w:style w:type="paragraph" w:styleId="Heading7">
    <w:name w:val="heading 7"/>
    <w:basedOn w:val="Normal"/>
    <w:next w:val="Normal"/>
    <w:link w:val="Heading7Char"/>
    <w:uiPriority w:val="9"/>
    <w:semiHidden/>
    <w:unhideWhenUsed/>
    <w:qFormat/>
    <w:rsid w:val="00D11CD9"/>
    <w:pPr>
      <w:keepNext/>
      <w:keepLines/>
      <w:spacing w:before="40" w:after="0"/>
      <w:outlineLvl w:val="6"/>
      <w:pPrChange w:id="7" w:author="Goss, Adrian" w:date="2024-07-18T11:25:00Z">
        <w:pPr>
          <w:keepNext/>
          <w:keepLines/>
          <w:numPr>
            <w:ilvl w:val="6"/>
          </w:numPr>
          <w:spacing w:before="200" w:line="259" w:lineRule="auto"/>
          <w:outlineLvl w:val="6"/>
        </w:pPr>
      </w:pPrChange>
    </w:pPr>
    <w:rPr>
      <w:rFonts w:eastAsiaTheme="majorEastAsia" w:cstheme="majorBidi"/>
      <w:color w:val="595959" w:themeColor="text1" w:themeTint="A6"/>
      <w:rPrChange w:id="7" w:author="Goss, Adrian" w:date="2024-07-18T11:25:00Z">
        <w:rPr>
          <w:rFonts w:asciiTheme="majorHAnsi" w:eastAsiaTheme="majorEastAsia" w:hAnsiTheme="majorHAnsi" w:cstheme="majorBidi"/>
          <w:i/>
          <w:iCs/>
          <w:color w:val="000000"/>
          <w:kern w:val="2"/>
          <w:sz w:val="22"/>
          <w:szCs w:val="22"/>
          <w:lang w:val="en-GB" w:eastAsia="en-US" w:bidi="ar-SA"/>
        </w:rPr>
      </w:rPrChange>
    </w:rPr>
  </w:style>
  <w:style w:type="paragraph" w:styleId="Heading8">
    <w:name w:val="heading 8"/>
    <w:basedOn w:val="Normal"/>
    <w:next w:val="Normal"/>
    <w:link w:val="Heading8Char"/>
    <w:uiPriority w:val="9"/>
    <w:semiHidden/>
    <w:unhideWhenUsed/>
    <w:qFormat/>
    <w:rsid w:val="00D11CD9"/>
    <w:pPr>
      <w:keepNext/>
      <w:keepLines/>
      <w:spacing w:after="0"/>
      <w:outlineLvl w:val="7"/>
      <w:pPrChange w:id="8" w:author="Goss, Adrian" w:date="2024-07-18T11:25:00Z">
        <w:pPr>
          <w:keepNext/>
          <w:keepLines/>
          <w:numPr>
            <w:ilvl w:val="7"/>
          </w:numPr>
          <w:spacing w:before="200" w:line="259" w:lineRule="auto"/>
          <w:outlineLvl w:val="7"/>
        </w:pPr>
      </w:pPrChange>
    </w:pPr>
    <w:rPr>
      <w:rFonts w:eastAsiaTheme="majorEastAsia" w:cstheme="majorBidi"/>
      <w:i/>
      <w:iCs/>
      <w:color w:val="272727" w:themeColor="text1" w:themeTint="D8"/>
      <w:rPrChange w:id="8" w:author="Goss, Adrian" w:date="2024-07-18T11:25:00Z">
        <w:rPr>
          <w:rFonts w:asciiTheme="majorHAnsi" w:eastAsiaTheme="majorEastAsia" w:hAnsiTheme="majorHAnsi" w:cstheme="majorBidi"/>
          <w:color w:val="000000"/>
          <w:kern w:val="2"/>
          <w:lang w:val="en-GB" w:eastAsia="en-US" w:bidi="ar-SA"/>
        </w:rPr>
      </w:rPrChange>
    </w:rPr>
  </w:style>
  <w:style w:type="paragraph" w:styleId="Heading9">
    <w:name w:val="heading 9"/>
    <w:basedOn w:val="Normal"/>
    <w:next w:val="Normal"/>
    <w:link w:val="Heading9Char"/>
    <w:uiPriority w:val="9"/>
    <w:semiHidden/>
    <w:unhideWhenUsed/>
    <w:qFormat/>
    <w:rsid w:val="00D11CD9"/>
    <w:pPr>
      <w:keepNext/>
      <w:keepLines/>
      <w:spacing w:after="0"/>
      <w:outlineLvl w:val="8"/>
      <w:pPrChange w:id="9" w:author="Goss, Adrian" w:date="2024-07-18T11:25:00Z">
        <w:pPr>
          <w:keepNext/>
          <w:keepLines/>
          <w:numPr>
            <w:ilvl w:val="8"/>
          </w:numPr>
          <w:spacing w:before="200" w:line="259" w:lineRule="auto"/>
          <w:outlineLvl w:val="8"/>
        </w:pPr>
      </w:pPrChange>
    </w:pPr>
    <w:rPr>
      <w:rFonts w:eastAsiaTheme="majorEastAsia" w:cstheme="majorBidi"/>
      <w:color w:val="272727" w:themeColor="text1" w:themeTint="D8"/>
      <w:rPrChange w:id="9" w:author="Goss, Adrian" w:date="2024-07-18T11:25:00Z">
        <w:rPr>
          <w:rFonts w:asciiTheme="majorHAnsi" w:eastAsiaTheme="majorEastAsia" w:hAnsiTheme="majorHAnsi" w:cstheme="majorBidi"/>
          <w:i/>
          <w:iCs/>
          <w:color w:val="000000"/>
          <w:kern w:val="2"/>
          <w:lang w:val="en-GB"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06C"/>
    <w:rPr>
      <w:rFonts w:eastAsiaTheme="majorEastAsia" w:cstheme="majorBidi"/>
      <w:color w:val="272727" w:themeColor="text1" w:themeTint="D8"/>
    </w:rPr>
  </w:style>
  <w:style w:type="paragraph" w:styleId="Title">
    <w:name w:val="Title"/>
    <w:basedOn w:val="Normal"/>
    <w:next w:val="Normal"/>
    <w:link w:val="TitleChar"/>
    <w:qFormat/>
    <w:rsid w:val="00D11CD9"/>
    <w:pPr>
      <w:spacing w:after="80" w:line="240" w:lineRule="auto"/>
      <w:contextualSpacing/>
      <w:pPrChange w:id="10" w:author="Goss, Adrian" w:date="2024-07-18T11:25:00Z">
        <w:pPr>
          <w:spacing w:after="120"/>
        </w:pPr>
      </w:pPrChange>
    </w:pPr>
    <w:rPr>
      <w:rFonts w:asciiTheme="majorHAnsi" w:eastAsiaTheme="majorEastAsia" w:hAnsiTheme="majorHAnsi" w:cstheme="majorBidi"/>
      <w:spacing w:val="-10"/>
      <w:kern w:val="28"/>
      <w:sz w:val="56"/>
      <w:szCs w:val="56"/>
      <w:rPrChange w:id="10" w:author="Goss, Adrian" w:date="2024-07-18T11:25:00Z">
        <w:rPr>
          <w:rFonts w:ascii="Arial" w:eastAsia="Arial Unicode MS" w:hAnsi="Arial" w:cs="Arial"/>
          <w:color w:val="000000"/>
          <w:sz w:val="24"/>
          <w:szCs w:val="22"/>
          <w:lang w:val="en-US" w:eastAsia="en-US" w:bidi="ar-SA"/>
        </w:rPr>
      </w:rPrChange>
    </w:rPr>
  </w:style>
  <w:style w:type="character" w:customStyle="1" w:styleId="TitleChar">
    <w:name w:val="Title Char"/>
    <w:basedOn w:val="DefaultParagraphFont"/>
    <w:link w:val="Title"/>
    <w:rsid w:val="00AB2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06C"/>
    <w:pPr>
      <w:spacing w:before="160"/>
      <w:jc w:val="center"/>
    </w:pPr>
    <w:rPr>
      <w:i/>
      <w:iCs/>
      <w:color w:val="404040" w:themeColor="text1" w:themeTint="BF"/>
    </w:rPr>
  </w:style>
  <w:style w:type="character" w:customStyle="1" w:styleId="QuoteChar">
    <w:name w:val="Quote Char"/>
    <w:basedOn w:val="DefaultParagraphFont"/>
    <w:link w:val="Quote"/>
    <w:uiPriority w:val="29"/>
    <w:rsid w:val="00AB206C"/>
    <w:rPr>
      <w:i/>
      <w:iCs/>
      <w:color w:val="404040" w:themeColor="text1" w:themeTint="BF"/>
    </w:rPr>
  </w:style>
  <w:style w:type="paragraph" w:styleId="ListParagraph">
    <w:name w:val="List Paragraph"/>
    <w:basedOn w:val="Normal"/>
    <w:uiPriority w:val="34"/>
    <w:qFormat/>
    <w:rsid w:val="00D11CD9"/>
    <w:pPr>
      <w:ind w:left="720"/>
      <w:contextualSpacing/>
      <w:pPrChange w:id="11" w:author="Goss, Adrian" w:date="2024-07-18T11:25:00Z">
        <w:pPr>
          <w:spacing w:after="160" w:line="259" w:lineRule="auto"/>
          <w:ind w:left="720"/>
          <w:contextualSpacing/>
        </w:pPr>
      </w:pPrChange>
    </w:pPr>
    <w:rPr>
      <w:rPrChange w:id="11" w:author="Goss, Adrian" w:date="2024-07-18T11:25:00Z">
        <w:rPr>
          <w:rFonts w:asciiTheme="minorHAnsi" w:eastAsiaTheme="minorHAnsi" w:hAnsiTheme="minorHAnsi" w:cstheme="minorBidi"/>
          <w:color w:val="000000"/>
          <w:kern w:val="2"/>
          <w:sz w:val="22"/>
          <w:szCs w:val="22"/>
          <w:lang w:val="en-GB" w:eastAsia="en-US" w:bidi="ar-SA"/>
        </w:rPr>
      </w:rPrChange>
    </w:rPr>
  </w:style>
  <w:style w:type="character" w:styleId="IntenseEmphasis">
    <w:name w:val="Intense Emphasis"/>
    <w:basedOn w:val="DefaultParagraphFont"/>
    <w:uiPriority w:val="21"/>
    <w:qFormat/>
    <w:rsid w:val="00AB206C"/>
    <w:rPr>
      <w:i/>
      <w:iCs/>
      <w:color w:val="0F4761" w:themeColor="accent1" w:themeShade="BF"/>
    </w:rPr>
  </w:style>
  <w:style w:type="paragraph" w:styleId="IntenseQuote">
    <w:name w:val="Intense Quote"/>
    <w:basedOn w:val="Normal"/>
    <w:next w:val="Normal"/>
    <w:link w:val="IntenseQuoteChar"/>
    <w:uiPriority w:val="30"/>
    <w:qFormat/>
    <w:rsid w:val="00AB2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06C"/>
    <w:rPr>
      <w:i/>
      <w:iCs/>
      <w:color w:val="0F4761" w:themeColor="accent1" w:themeShade="BF"/>
    </w:rPr>
  </w:style>
  <w:style w:type="character" w:styleId="IntenseReference">
    <w:name w:val="Intense Reference"/>
    <w:basedOn w:val="DefaultParagraphFont"/>
    <w:uiPriority w:val="32"/>
    <w:qFormat/>
    <w:rsid w:val="00AB206C"/>
    <w:rPr>
      <w:b/>
      <w:bCs/>
      <w:smallCaps/>
      <w:color w:val="0F4761" w:themeColor="accent1" w:themeShade="BF"/>
      <w:spacing w:val="5"/>
    </w:rPr>
  </w:style>
  <w:style w:type="paragraph" w:customStyle="1" w:styleId="Abstract">
    <w:name w:val="Abstract"/>
    <w:link w:val="AbstractChar"/>
    <w:rsid w:val="00D11CD9"/>
    <w:pPr>
      <w:spacing w:after="120" w:line="240" w:lineRule="auto"/>
      <w:pPrChange w:id="12" w:author="Goss, Adrian" w:date="2024-07-18T11:25:00Z">
        <w:pPr>
          <w:spacing w:after="120"/>
        </w:pPr>
      </w:pPrChange>
    </w:pPr>
    <w:rPr>
      <w:rFonts w:ascii="Arial" w:eastAsia="Arial Unicode MS" w:hAnsi="Arial" w:cs="Arial"/>
      <w:color w:val="000000"/>
      <w:kern w:val="0"/>
      <w:sz w:val="24"/>
      <w:szCs w:val="24"/>
      <w:lang w:val="en-US"/>
      <w14:ligatures w14:val="none"/>
      <w:rPrChange w:id="12" w:author="Goss, Adrian" w:date="2024-07-18T11:25:00Z">
        <w:rPr>
          <w:rFonts w:ascii="Arial" w:eastAsia="Arial Unicode MS" w:hAnsi="Arial" w:cs="Arial"/>
          <w:color w:val="000000"/>
          <w:sz w:val="24"/>
          <w:szCs w:val="24"/>
          <w:lang w:val="en-US" w:eastAsia="en-US" w:bidi="ar-SA"/>
        </w:rPr>
      </w:rPrChange>
    </w:rPr>
  </w:style>
  <w:style w:type="character" w:customStyle="1" w:styleId="AbstractChar">
    <w:name w:val="Abstract Char"/>
    <w:link w:val="Abstract"/>
    <w:rsid w:val="00D11CD9"/>
    <w:rPr>
      <w:rFonts w:ascii="Arial" w:eastAsia="Arial Unicode MS" w:hAnsi="Arial" w:cs="Arial"/>
      <w:color w:val="000000"/>
      <w:kern w:val="0"/>
      <w:sz w:val="24"/>
      <w:szCs w:val="24"/>
      <w:lang w:val="en-US"/>
      <w14:ligatures w14:val="none"/>
    </w:rPr>
  </w:style>
  <w:style w:type="paragraph" w:customStyle="1" w:styleId="Annex">
    <w:name w:val="Annex"/>
    <w:basedOn w:val="Paragraph"/>
    <w:next w:val="Paragraph"/>
    <w:qFormat/>
    <w:rsid w:val="00D11CD9"/>
    <w:pPr>
      <w:numPr>
        <w:numId w:val="16"/>
      </w:numPr>
      <w:spacing w:before="240" w:after="240"/>
      <w:pPrChange w:id="13" w:author="Goss, Adrian" w:date="2024-07-18T11:25:00Z">
        <w:pPr>
          <w:numPr>
            <w:numId w:val="16"/>
          </w:numPr>
          <w:spacing w:before="240" w:after="240" w:line="300" w:lineRule="atLeast"/>
          <w:ind w:left="720" w:hanging="360"/>
          <w:jc w:val="both"/>
        </w:pPr>
      </w:pPrChange>
    </w:pPr>
    <w:rPr>
      <w:b/>
      <w:rPrChange w:id="13" w:author="Goss, Adrian" w:date="2024-07-18T11:25:00Z">
        <w:rPr>
          <w:rFonts w:ascii="Arial" w:eastAsia="Arial Unicode MS" w:hAnsi="Arial" w:cs="Arial"/>
          <w:b/>
          <w:color w:val="000000"/>
          <w:kern w:val="2"/>
          <w:sz w:val="22"/>
          <w:lang w:val="en-GB" w:eastAsia="en-US" w:bidi="ar-SA"/>
        </w:rPr>
      </w:rPrChange>
    </w:rPr>
  </w:style>
  <w:style w:type="paragraph" w:customStyle="1" w:styleId="AuthoringGroup">
    <w:name w:val="Authoring Group"/>
    <w:link w:val="AuthoringGroupChar"/>
    <w:rsid w:val="00D11CD9"/>
    <w:pPr>
      <w:spacing w:after="120" w:line="240" w:lineRule="auto"/>
      <w:pPrChange w:id="14" w:author="Goss, Adrian" w:date="2024-07-18T11:25:00Z">
        <w:pPr>
          <w:spacing w:after="120"/>
        </w:pPr>
      </w:pPrChange>
    </w:pPr>
    <w:rPr>
      <w:rFonts w:ascii="Arial" w:eastAsia="Arial Unicode MS" w:hAnsi="Arial" w:cs="Arial"/>
      <w:color w:val="000000"/>
      <w:kern w:val="0"/>
      <w:sz w:val="24"/>
      <w:lang w:val="en-US"/>
      <w14:ligatures w14:val="none"/>
      <w:rPrChange w:id="14" w:author="Goss, Adrian" w:date="2024-07-18T11:25:00Z">
        <w:rPr>
          <w:rFonts w:ascii="Arial" w:eastAsia="Arial Unicode MS" w:hAnsi="Arial" w:cs="Arial"/>
          <w:color w:val="000000"/>
          <w:sz w:val="24"/>
          <w:szCs w:val="22"/>
          <w:lang w:val="en-US" w:eastAsia="en-US" w:bidi="ar-SA"/>
        </w:rPr>
      </w:rPrChange>
    </w:rPr>
  </w:style>
  <w:style w:type="character" w:customStyle="1" w:styleId="AuthoringGroupChar">
    <w:name w:val="Authoring Group Char"/>
    <w:link w:val="AuthoringGroup"/>
    <w:rsid w:val="00D11CD9"/>
    <w:rPr>
      <w:rFonts w:ascii="Arial" w:eastAsia="Arial Unicode MS" w:hAnsi="Arial" w:cs="Arial"/>
      <w:color w:val="000000"/>
      <w:kern w:val="0"/>
      <w:sz w:val="24"/>
      <w:lang w:val="en-US"/>
      <w14:ligatures w14:val="none"/>
    </w:rPr>
  </w:style>
  <w:style w:type="paragraph" w:customStyle="1" w:styleId="Background">
    <w:name w:val="Background"/>
    <w:aliases w:val="(A) Background"/>
    <w:basedOn w:val="Normal"/>
    <w:rsid w:val="00D11CD9"/>
    <w:pPr>
      <w:numPr>
        <w:numId w:val="7"/>
      </w:numPr>
      <w:spacing w:before="120" w:after="120" w:line="300" w:lineRule="atLeast"/>
      <w:jc w:val="both"/>
      <w:pPrChange w:id="15" w:author="Goss, Adrian" w:date="2024-07-18T11:25:00Z">
        <w:pPr>
          <w:numPr>
            <w:numId w:val="7"/>
          </w:numPr>
          <w:tabs>
            <w:tab w:val="num" w:pos="720"/>
          </w:tabs>
          <w:spacing w:before="120" w:after="120" w:line="300" w:lineRule="atLeast"/>
          <w:ind w:left="720" w:hanging="720"/>
          <w:jc w:val="both"/>
        </w:pPr>
      </w:pPrChange>
    </w:pPr>
    <w:rPr>
      <w:rFonts w:ascii="Arial" w:eastAsia="Arial Unicode MS" w:hAnsi="Arial" w:cs="Arial"/>
      <w:color w:val="000000"/>
      <w:szCs w:val="20"/>
      <w14:ligatures w14:val="none"/>
      <w:rPrChange w:id="15" w:author="Goss, Adrian" w:date="2024-07-18T11:25:00Z">
        <w:rPr>
          <w:rFonts w:ascii="Arial" w:eastAsia="Arial Unicode MS" w:hAnsi="Arial" w:cs="Arial"/>
          <w:color w:val="000000"/>
          <w:kern w:val="2"/>
          <w:sz w:val="22"/>
          <w:lang w:val="en-GB" w:eastAsia="en-US" w:bidi="ar-SA"/>
        </w:rPr>
      </w:rPrChange>
    </w:rPr>
  </w:style>
  <w:style w:type="paragraph" w:customStyle="1" w:styleId="BulletList1">
    <w:name w:val="Bullet List 1"/>
    <w:aliases w:val="Bullet1"/>
    <w:basedOn w:val="Normal"/>
    <w:rsid w:val="00D11CD9"/>
    <w:pPr>
      <w:numPr>
        <w:numId w:val="8"/>
      </w:numPr>
      <w:spacing w:after="240" w:line="300" w:lineRule="atLeast"/>
      <w:jc w:val="both"/>
      <w:pPrChange w:id="16" w:author="Goss, Adrian" w:date="2024-07-18T11:25:00Z">
        <w:pPr>
          <w:numPr>
            <w:numId w:val="8"/>
          </w:numPr>
          <w:tabs>
            <w:tab w:val="num" w:pos="360"/>
          </w:tabs>
          <w:spacing w:after="240" w:line="300" w:lineRule="atLeast"/>
          <w:ind w:left="360" w:hanging="360"/>
          <w:jc w:val="both"/>
        </w:pPr>
      </w:pPrChange>
    </w:pPr>
    <w:rPr>
      <w:rFonts w:ascii="Arial" w:eastAsia="Arial Unicode MS" w:hAnsi="Arial" w:cs="Arial"/>
      <w:color w:val="000000"/>
      <w:szCs w:val="20"/>
      <w14:ligatures w14:val="none"/>
      <w:rPrChange w:id="16" w:author="Goss, Adrian" w:date="2024-07-18T11:25:00Z">
        <w:rPr>
          <w:rFonts w:ascii="Arial" w:eastAsia="Arial Unicode MS" w:hAnsi="Arial" w:cs="Arial"/>
          <w:color w:val="000000"/>
          <w:kern w:val="2"/>
          <w:sz w:val="22"/>
          <w:lang w:val="en-GB" w:eastAsia="en-US" w:bidi="ar-SA"/>
        </w:rPr>
      </w:rPrChange>
    </w:rPr>
  </w:style>
  <w:style w:type="paragraph" w:customStyle="1" w:styleId="BulletList2">
    <w:name w:val="Bullet List 2"/>
    <w:aliases w:val="Bullet2"/>
    <w:basedOn w:val="Normal"/>
    <w:rsid w:val="00D11CD9"/>
    <w:pPr>
      <w:numPr>
        <w:numId w:val="9"/>
      </w:numPr>
      <w:spacing w:after="120" w:line="240" w:lineRule="auto"/>
      <w:jc w:val="both"/>
      <w:pPrChange w:id="17" w:author="Goss, Adrian" w:date="2024-07-18T11:25:00Z">
        <w:pPr>
          <w:numPr>
            <w:numId w:val="9"/>
          </w:numPr>
          <w:tabs>
            <w:tab w:val="num" w:pos="1077"/>
          </w:tabs>
          <w:spacing w:after="120"/>
          <w:ind w:left="1080" w:hanging="720"/>
          <w:jc w:val="both"/>
        </w:pPr>
      </w:pPrChange>
    </w:pPr>
    <w:rPr>
      <w:rFonts w:ascii="Arial" w:eastAsia="Arial Unicode MS" w:hAnsi="Arial" w:cs="Arial"/>
      <w:color w:val="000000"/>
      <w:szCs w:val="20"/>
      <w14:ligatures w14:val="none"/>
      <w:rPrChange w:id="17" w:author="Goss, Adrian" w:date="2024-07-18T11:25:00Z">
        <w:rPr>
          <w:rFonts w:ascii="Arial" w:eastAsia="Arial Unicode MS" w:hAnsi="Arial" w:cs="Arial"/>
          <w:color w:val="000000"/>
          <w:kern w:val="2"/>
          <w:sz w:val="22"/>
          <w:lang w:val="en-GB" w:eastAsia="en-US" w:bidi="ar-SA"/>
        </w:rPr>
      </w:rPrChange>
    </w:rPr>
  </w:style>
  <w:style w:type="paragraph" w:customStyle="1" w:styleId="BulletList3">
    <w:name w:val="Bullet List 3"/>
    <w:aliases w:val="Bullet3"/>
    <w:basedOn w:val="Normal"/>
    <w:rsid w:val="00D11CD9"/>
    <w:pPr>
      <w:numPr>
        <w:numId w:val="10"/>
      </w:numPr>
      <w:spacing w:after="240" w:line="240" w:lineRule="auto"/>
      <w:jc w:val="both"/>
      <w:pPrChange w:id="18" w:author="Goss, Adrian" w:date="2024-07-18T11:25:00Z">
        <w:pPr>
          <w:numPr>
            <w:numId w:val="10"/>
          </w:numPr>
          <w:tabs>
            <w:tab w:val="num" w:pos="1945"/>
          </w:tabs>
          <w:spacing w:after="240"/>
          <w:ind w:left="1945" w:hanging="357"/>
          <w:jc w:val="both"/>
        </w:pPr>
      </w:pPrChange>
    </w:pPr>
    <w:rPr>
      <w:rFonts w:ascii="Arial" w:eastAsia="Arial Unicode MS" w:hAnsi="Arial" w:cs="Arial"/>
      <w:color w:val="000000"/>
      <w:szCs w:val="20"/>
      <w14:ligatures w14:val="none"/>
      <w:rPrChange w:id="18" w:author="Goss, Adrian" w:date="2024-07-18T11:25:00Z">
        <w:rPr>
          <w:rFonts w:ascii="Arial" w:eastAsia="Arial Unicode MS" w:hAnsi="Arial" w:cs="Arial"/>
          <w:color w:val="000000"/>
          <w:kern w:val="2"/>
          <w:sz w:val="22"/>
          <w:lang w:val="en-GB" w:eastAsia="en-US" w:bidi="ar-SA"/>
        </w:rPr>
      </w:rPrChange>
    </w:rPr>
  </w:style>
  <w:style w:type="paragraph" w:customStyle="1" w:styleId="TitleClause">
    <w:name w:val="Title Clause"/>
    <w:basedOn w:val="Normal"/>
    <w:rsid w:val="00D11CD9"/>
    <w:pPr>
      <w:keepNext/>
      <w:numPr>
        <w:numId w:val="29"/>
      </w:numPr>
      <w:spacing w:before="240" w:after="240" w:line="300" w:lineRule="atLeast"/>
      <w:jc w:val="both"/>
      <w:outlineLvl w:val="0"/>
      <w:pPrChange w:id="19" w:author="Goss, Adrian" w:date="2024-07-18T11:25:00Z">
        <w:pPr>
          <w:keepNext/>
          <w:numPr>
            <w:numId w:val="29"/>
          </w:numPr>
          <w:tabs>
            <w:tab w:val="num" w:pos="720"/>
          </w:tabs>
          <w:spacing w:before="240" w:after="240" w:line="300" w:lineRule="atLeast"/>
          <w:ind w:left="720" w:hanging="720"/>
          <w:jc w:val="both"/>
          <w:outlineLvl w:val="0"/>
        </w:pPr>
      </w:pPrChange>
    </w:pPr>
    <w:rPr>
      <w:rFonts w:ascii="Arial" w:eastAsia="Arial Unicode MS" w:hAnsi="Arial" w:cs="Arial"/>
      <w:b/>
      <w:color w:val="000000"/>
      <w:kern w:val="28"/>
      <w:szCs w:val="20"/>
      <w14:ligatures w14:val="none"/>
      <w:rPrChange w:id="19" w:author="Goss, Adrian" w:date="2024-07-18T11:25:00Z">
        <w:rPr>
          <w:rFonts w:ascii="Arial" w:eastAsia="Arial Unicode MS" w:hAnsi="Arial" w:cs="Arial"/>
          <w:b/>
          <w:color w:val="000000"/>
          <w:kern w:val="28"/>
          <w:sz w:val="22"/>
          <w:lang w:val="en-GB" w:eastAsia="en-US" w:bidi="ar-SA"/>
        </w:rPr>
      </w:rPrChange>
    </w:rPr>
  </w:style>
  <w:style w:type="paragraph" w:customStyle="1" w:styleId="ClauseNoTitle">
    <w:name w:val="Clause No Title"/>
    <w:basedOn w:val="TitleClause"/>
    <w:rsid w:val="00D11CD9"/>
    <w:rPr>
      <w:b w:val="0"/>
      <w:smallCaps/>
    </w:rPr>
  </w:style>
  <w:style w:type="paragraph" w:customStyle="1" w:styleId="ClosingPara">
    <w:name w:val="Closing Para"/>
    <w:basedOn w:val="Normal"/>
    <w:rsid w:val="00D11CD9"/>
    <w:pPr>
      <w:spacing w:before="120" w:after="240" w:line="300" w:lineRule="atLeast"/>
      <w:jc w:val="both"/>
      <w:pPrChange w:id="20" w:author="Goss, Adrian" w:date="2024-07-18T11:25:00Z">
        <w:pPr>
          <w:spacing w:before="120" w:after="240" w:line="300" w:lineRule="atLeast"/>
          <w:jc w:val="both"/>
        </w:pPr>
      </w:pPrChange>
    </w:pPr>
    <w:rPr>
      <w:rFonts w:ascii="Arial" w:eastAsia="Arial Unicode MS" w:hAnsi="Arial" w:cs="Arial"/>
      <w:color w:val="000000"/>
      <w:szCs w:val="20"/>
      <w14:ligatures w14:val="none"/>
      <w:rPrChange w:id="20" w:author="Goss, Adrian" w:date="2024-07-18T11:25:00Z">
        <w:rPr>
          <w:rFonts w:ascii="Arial" w:eastAsia="Arial Unicode MS" w:hAnsi="Arial" w:cs="Arial"/>
          <w:color w:val="000000"/>
          <w:kern w:val="2"/>
          <w:sz w:val="22"/>
          <w:lang w:val="en-GB" w:eastAsia="en-US" w:bidi="ar-SA"/>
        </w:rPr>
      </w:rPrChange>
    </w:rPr>
  </w:style>
  <w:style w:type="paragraph" w:customStyle="1" w:styleId="ClosingSignOff">
    <w:name w:val="Closing SignOff"/>
    <w:basedOn w:val="Normal"/>
    <w:rsid w:val="00D11CD9"/>
    <w:pPr>
      <w:spacing w:after="120" w:line="300" w:lineRule="atLeast"/>
      <w:jc w:val="both"/>
      <w:pPrChange w:id="21" w:author="Goss, Adrian" w:date="2024-07-18T11:25:00Z">
        <w:pPr>
          <w:spacing w:after="120" w:line="300" w:lineRule="atLeast"/>
          <w:jc w:val="both"/>
        </w:pPr>
      </w:pPrChange>
    </w:pPr>
    <w:rPr>
      <w:rFonts w:ascii="Arial" w:eastAsia="Arial Unicode MS" w:hAnsi="Arial" w:cs="Arial"/>
      <w:color w:val="000000"/>
      <w:szCs w:val="20"/>
      <w14:ligatures w14:val="none"/>
      <w:rPrChange w:id="21" w:author="Goss, Adrian" w:date="2024-07-18T11:25:00Z">
        <w:rPr>
          <w:rFonts w:ascii="Arial" w:eastAsia="Arial Unicode MS" w:hAnsi="Arial" w:cs="Arial"/>
          <w:color w:val="000000"/>
          <w:kern w:val="2"/>
          <w:sz w:val="22"/>
          <w:lang w:val="en-GB" w:eastAsia="en-US" w:bidi="ar-SA"/>
        </w:rPr>
      </w:rPrChange>
    </w:rPr>
  </w:style>
  <w:style w:type="paragraph" w:customStyle="1" w:styleId="CoversheetTitle">
    <w:name w:val="Coversheet Title"/>
    <w:basedOn w:val="Normal"/>
    <w:autoRedefine/>
    <w:rsid w:val="00D11CD9"/>
    <w:pPr>
      <w:spacing w:before="480" w:after="480" w:line="300" w:lineRule="atLeast"/>
      <w:jc w:val="center"/>
      <w:pPrChange w:id="22" w:author="Goss, Adrian" w:date="2024-07-18T11:25:00Z">
        <w:pPr>
          <w:spacing w:before="480" w:after="480" w:line="300" w:lineRule="atLeast"/>
          <w:jc w:val="center"/>
        </w:pPr>
      </w:pPrChange>
    </w:pPr>
    <w:rPr>
      <w:rFonts w:ascii="Arial" w:eastAsia="Arial Unicode MS" w:hAnsi="Arial" w:cs="Arial"/>
      <w:b/>
      <w:smallCaps/>
      <w:color w:val="000000"/>
      <w:sz w:val="28"/>
      <w:szCs w:val="20"/>
      <w14:ligatures w14:val="none"/>
      <w:rPrChange w:id="22" w:author="Goss, Adrian" w:date="2024-07-18T11:25:00Z">
        <w:rPr>
          <w:rFonts w:ascii="Arial" w:eastAsia="Arial Unicode MS" w:hAnsi="Arial" w:cs="Arial"/>
          <w:b/>
          <w:smallCaps/>
          <w:color w:val="000000"/>
          <w:kern w:val="2"/>
          <w:sz w:val="28"/>
          <w:lang w:val="en-GB" w:eastAsia="en-US" w:bidi="ar-SA"/>
        </w:rPr>
      </w:rPrChange>
    </w:rPr>
  </w:style>
  <w:style w:type="paragraph" w:customStyle="1" w:styleId="CoverSheetHeading">
    <w:name w:val="Cover Sheet Heading"/>
    <w:aliases w:val="Coversheet Title2"/>
    <w:basedOn w:val="CoversheetTitle"/>
    <w:rsid w:val="00D11CD9"/>
  </w:style>
  <w:style w:type="paragraph" w:customStyle="1" w:styleId="CoverSheetSubjectText">
    <w:name w:val="Cover Sheet Subject Text"/>
    <w:basedOn w:val="Normal"/>
    <w:rsid w:val="00D11CD9"/>
    <w:pPr>
      <w:spacing w:after="0" w:line="300" w:lineRule="atLeast"/>
      <w:jc w:val="center"/>
      <w:pPrChange w:id="23" w:author="Goss, Adrian" w:date="2024-07-18T11:25:00Z">
        <w:pPr>
          <w:spacing w:line="300" w:lineRule="atLeast"/>
          <w:jc w:val="center"/>
        </w:pPr>
      </w:pPrChange>
    </w:pPr>
    <w:rPr>
      <w:rFonts w:ascii="Arial" w:eastAsia="Arial Unicode MS" w:hAnsi="Arial" w:cs="Arial"/>
      <w:color w:val="000000"/>
      <w:szCs w:val="20"/>
      <w14:ligatures w14:val="none"/>
      <w:rPrChange w:id="23" w:author="Goss, Adrian" w:date="2024-07-18T11:25:00Z">
        <w:rPr>
          <w:rFonts w:ascii="Arial" w:eastAsia="Arial Unicode MS" w:hAnsi="Arial" w:cs="Arial"/>
          <w:color w:val="000000"/>
          <w:kern w:val="2"/>
          <w:sz w:val="22"/>
          <w:lang w:val="en-GB" w:eastAsia="en-US" w:bidi="ar-SA"/>
        </w:rPr>
      </w:rPrChange>
    </w:rPr>
  </w:style>
  <w:style w:type="paragraph" w:customStyle="1" w:styleId="CoverSheetSubjectTitle">
    <w:name w:val="Cover Sheet Subject Title"/>
    <w:basedOn w:val="Normal"/>
    <w:rsid w:val="00D11CD9"/>
    <w:pPr>
      <w:spacing w:after="0" w:line="300" w:lineRule="atLeast"/>
      <w:jc w:val="center"/>
      <w:pPrChange w:id="24" w:author="Goss, Adrian" w:date="2024-07-18T11:25:00Z">
        <w:pPr>
          <w:spacing w:line="300" w:lineRule="atLeast"/>
          <w:jc w:val="center"/>
        </w:pPr>
      </w:pPrChange>
    </w:pPr>
    <w:rPr>
      <w:rFonts w:ascii="Arial" w:eastAsia="Arial Unicode MS" w:hAnsi="Arial" w:cs="Arial"/>
      <w:color w:val="000000"/>
      <w:szCs w:val="20"/>
      <w14:ligatures w14:val="none"/>
      <w:rPrChange w:id="24" w:author="Goss, Adrian" w:date="2024-07-18T11:25:00Z">
        <w:rPr>
          <w:rFonts w:ascii="Arial" w:eastAsia="Arial Unicode MS" w:hAnsi="Arial" w:cs="Arial"/>
          <w:color w:val="000000"/>
          <w:kern w:val="2"/>
          <w:sz w:val="22"/>
          <w:lang w:val="en-GB" w:eastAsia="en-US" w:bidi="ar-SA"/>
        </w:rPr>
      </w:rPrChange>
    </w:rPr>
  </w:style>
  <w:style w:type="paragraph" w:customStyle="1" w:styleId="DefinedTermPara">
    <w:name w:val="Defined Term Para"/>
    <w:basedOn w:val="Paragraph"/>
    <w:qFormat/>
    <w:rsid w:val="00D11CD9"/>
    <w:pPr>
      <w:numPr>
        <w:numId w:val="28"/>
      </w:numPr>
      <w:pPrChange w:id="25" w:author="Goss, Adrian" w:date="2024-07-18T11:25:00Z">
        <w:pPr>
          <w:numPr>
            <w:numId w:val="28"/>
          </w:numPr>
          <w:tabs>
            <w:tab w:val="num" w:pos="720"/>
          </w:tabs>
          <w:spacing w:after="120" w:line="300" w:lineRule="atLeast"/>
          <w:ind w:left="720" w:hanging="720"/>
          <w:jc w:val="both"/>
        </w:pPr>
      </w:pPrChange>
    </w:pPr>
    <w:rPr>
      <w:rPrChange w:id="25" w:author="Goss, Adrian" w:date="2024-07-18T11:25:00Z">
        <w:rPr>
          <w:rFonts w:ascii="Arial" w:eastAsia="Arial Unicode MS" w:hAnsi="Arial" w:cs="Arial"/>
          <w:color w:val="000000"/>
          <w:kern w:val="2"/>
          <w:sz w:val="22"/>
          <w:lang w:val="en-GB" w:eastAsia="en-US" w:bidi="ar-SA"/>
        </w:rPr>
      </w:rPrChange>
    </w:rPr>
  </w:style>
  <w:style w:type="paragraph" w:customStyle="1" w:styleId="DescriptiveHeading">
    <w:name w:val="DescriptiveHeading"/>
    <w:next w:val="Paragraph"/>
    <w:link w:val="DescriptiveHeadingChar"/>
    <w:rsid w:val="00D11CD9"/>
    <w:pPr>
      <w:spacing w:before="360" w:after="360" w:line="240" w:lineRule="auto"/>
      <w:outlineLvl w:val="0"/>
      <w:pPrChange w:id="26" w:author="Goss, Adrian" w:date="2024-07-18T11:25:00Z">
        <w:pPr>
          <w:spacing w:before="360" w:after="360"/>
          <w:outlineLvl w:val="0"/>
        </w:pPr>
      </w:pPrChange>
    </w:pPr>
    <w:rPr>
      <w:rFonts w:ascii="Arial" w:eastAsia="Arial Unicode MS" w:hAnsi="Arial" w:cs="Arial"/>
      <w:b/>
      <w:color w:val="000000"/>
      <w:kern w:val="0"/>
      <w:lang w:val="en-US"/>
      <w14:ligatures w14:val="none"/>
      <w:rPrChange w:id="26" w:author="Goss, Adrian" w:date="2024-07-18T11:25:00Z">
        <w:rPr>
          <w:rFonts w:ascii="Arial" w:eastAsia="Arial Unicode MS" w:hAnsi="Arial" w:cs="Arial"/>
          <w:b/>
          <w:color w:val="000000"/>
          <w:sz w:val="22"/>
          <w:szCs w:val="22"/>
          <w:lang w:val="en-US" w:eastAsia="en-US" w:bidi="ar-SA"/>
        </w:rPr>
      </w:rPrChange>
    </w:rPr>
  </w:style>
  <w:style w:type="character" w:customStyle="1" w:styleId="DescriptiveHeadingChar">
    <w:name w:val="DescriptiveHeading Char"/>
    <w:link w:val="DescriptiveHeading"/>
    <w:rsid w:val="00D11CD9"/>
    <w:rPr>
      <w:rFonts w:ascii="Arial" w:eastAsia="Arial Unicode MS" w:hAnsi="Arial" w:cs="Arial"/>
      <w:b/>
      <w:color w:val="000000"/>
      <w:kern w:val="0"/>
      <w:lang w:val="en-US"/>
      <w14:ligatures w14:val="none"/>
    </w:rPr>
  </w:style>
  <w:style w:type="paragraph" w:customStyle="1" w:styleId="DraftingnoteSection1Para">
    <w:name w:val="Draftingnote Section1 Para"/>
    <w:basedOn w:val="Normal"/>
    <w:rsid w:val="00D11CD9"/>
    <w:pPr>
      <w:spacing w:after="120" w:line="300" w:lineRule="atLeast"/>
      <w:jc w:val="both"/>
      <w:pPrChange w:id="27" w:author="Goss, Adrian" w:date="2024-07-18T11:25:00Z">
        <w:pPr>
          <w:spacing w:after="120" w:line="300" w:lineRule="atLeast"/>
          <w:jc w:val="both"/>
        </w:pPr>
      </w:pPrChange>
    </w:pPr>
    <w:rPr>
      <w:rFonts w:ascii="Arial" w:eastAsia="Arial Unicode MS" w:hAnsi="Arial" w:cs="Arial"/>
      <w:color w:val="000000"/>
      <w:szCs w:val="20"/>
      <w14:ligatures w14:val="none"/>
      <w:rPrChange w:id="27" w:author="Goss, Adrian" w:date="2024-07-18T11:25:00Z">
        <w:rPr>
          <w:rFonts w:ascii="Arial" w:eastAsia="Arial Unicode MS" w:hAnsi="Arial" w:cs="Arial"/>
          <w:color w:val="000000"/>
          <w:kern w:val="2"/>
          <w:sz w:val="22"/>
          <w:lang w:val="en-GB" w:eastAsia="en-US" w:bidi="ar-SA"/>
        </w:rPr>
      </w:rPrChange>
    </w:rPr>
  </w:style>
  <w:style w:type="paragraph" w:customStyle="1" w:styleId="DraftingnoteSection1Title">
    <w:name w:val="Draftingnote Section1 Title"/>
    <w:basedOn w:val="Normal"/>
    <w:rsid w:val="00D11CD9"/>
    <w:pPr>
      <w:spacing w:after="120" w:line="300" w:lineRule="atLeast"/>
      <w:jc w:val="both"/>
      <w:pPrChange w:id="28" w:author="Goss, Adrian" w:date="2024-07-18T11:25:00Z">
        <w:pPr>
          <w:spacing w:after="120" w:line="300" w:lineRule="atLeast"/>
          <w:jc w:val="both"/>
        </w:pPr>
      </w:pPrChange>
    </w:pPr>
    <w:rPr>
      <w:rFonts w:ascii="Arial" w:eastAsia="Arial Unicode MS" w:hAnsi="Arial" w:cs="Arial"/>
      <w:b/>
      <w:color w:val="000000"/>
      <w:sz w:val="36"/>
      <w:szCs w:val="20"/>
      <w14:ligatures w14:val="none"/>
      <w:rPrChange w:id="28" w:author="Goss, Adrian" w:date="2024-07-18T11:25:00Z">
        <w:rPr>
          <w:rFonts w:ascii="Arial" w:eastAsia="Arial Unicode MS" w:hAnsi="Arial" w:cs="Arial"/>
          <w:b/>
          <w:color w:val="000000"/>
          <w:kern w:val="2"/>
          <w:sz w:val="36"/>
          <w:lang w:val="en-GB" w:eastAsia="en-US" w:bidi="ar-SA"/>
        </w:rPr>
      </w:rPrChange>
    </w:rPr>
  </w:style>
  <w:style w:type="paragraph" w:customStyle="1" w:styleId="DraftingnoteSection2Para">
    <w:name w:val="Draftingnote Section2 Para"/>
    <w:basedOn w:val="Normal"/>
    <w:rsid w:val="00D11CD9"/>
    <w:pPr>
      <w:spacing w:after="120" w:line="300" w:lineRule="atLeast"/>
      <w:jc w:val="both"/>
      <w:pPrChange w:id="29" w:author="Goss, Adrian" w:date="2024-07-18T11:25:00Z">
        <w:pPr>
          <w:spacing w:after="120" w:line="300" w:lineRule="atLeast"/>
          <w:jc w:val="both"/>
        </w:pPr>
      </w:pPrChange>
    </w:pPr>
    <w:rPr>
      <w:rFonts w:ascii="Arial" w:eastAsia="Arial Unicode MS" w:hAnsi="Arial" w:cs="Arial"/>
      <w:color w:val="000000"/>
      <w:szCs w:val="20"/>
      <w14:ligatures w14:val="none"/>
      <w:rPrChange w:id="29" w:author="Goss, Adrian" w:date="2024-07-18T11:25:00Z">
        <w:rPr>
          <w:rFonts w:ascii="Arial" w:eastAsia="Arial Unicode MS" w:hAnsi="Arial" w:cs="Arial"/>
          <w:color w:val="000000"/>
          <w:kern w:val="2"/>
          <w:sz w:val="22"/>
          <w:lang w:val="en-GB" w:eastAsia="en-US" w:bidi="ar-SA"/>
        </w:rPr>
      </w:rPrChange>
    </w:rPr>
  </w:style>
  <w:style w:type="paragraph" w:customStyle="1" w:styleId="DraftingnoteSection2Title">
    <w:name w:val="Draftingnote Section2 Title"/>
    <w:basedOn w:val="Normal"/>
    <w:rsid w:val="00D11CD9"/>
    <w:pPr>
      <w:spacing w:after="120" w:line="300" w:lineRule="atLeast"/>
      <w:jc w:val="both"/>
      <w:pPrChange w:id="30" w:author="Goss, Adrian" w:date="2024-07-18T11:25:00Z">
        <w:pPr>
          <w:spacing w:after="120" w:line="300" w:lineRule="atLeast"/>
          <w:jc w:val="both"/>
        </w:pPr>
      </w:pPrChange>
    </w:pPr>
    <w:rPr>
      <w:rFonts w:ascii="Arial" w:eastAsia="Arial Unicode MS" w:hAnsi="Arial" w:cs="Arial"/>
      <w:b/>
      <w:color w:val="000000"/>
      <w:sz w:val="28"/>
      <w:szCs w:val="20"/>
      <w14:ligatures w14:val="none"/>
      <w:rPrChange w:id="30" w:author="Goss, Adrian" w:date="2024-07-18T11:25:00Z">
        <w:rPr>
          <w:rFonts w:ascii="Arial" w:eastAsia="Arial Unicode MS" w:hAnsi="Arial" w:cs="Arial"/>
          <w:b/>
          <w:color w:val="000000"/>
          <w:kern w:val="2"/>
          <w:sz w:val="28"/>
          <w:lang w:val="en-GB" w:eastAsia="en-US" w:bidi="ar-SA"/>
        </w:rPr>
      </w:rPrChange>
    </w:rPr>
  </w:style>
  <w:style w:type="paragraph" w:customStyle="1" w:styleId="DraftingnoteSection3Para">
    <w:name w:val="Draftingnote Section3 Para"/>
    <w:basedOn w:val="Normal"/>
    <w:rsid w:val="00D11CD9"/>
    <w:pPr>
      <w:spacing w:after="120" w:line="300" w:lineRule="atLeast"/>
      <w:jc w:val="both"/>
      <w:pPrChange w:id="31" w:author="Goss, Adrian" w:date="2024-07-18T11:25:00Z">
        <w:pPr>
          <w:spacing w:after="120" w:line="300" w:lineRule="atLeast"/>
          <w:jc w:val="both"/>
        </w:pPr>
      </w:pPrChange>
    </w:pPr>
    <w:rPr>
      <w:rFonts w:ascii="Arial" w:eastAsia="Arial Unicode MS" w:hAnsi="Arial" w:cs="Arial"/>
      <w:color w:val="000000"/>
      <w:szCs w:val="20"/>
      <w14:ligatures w14:val="none"/>
      <w:rPrChange w:id="31" w:author="Goss, Adrian" w:date="2024-07-18T11:25:00Z">
        <w:rPr>
          <w:rFonts w:ascii="Arial" w:eastAsia="Arial Unicode MS" w:hAnsi="Arial" w:cs="Arial"/>
          <w:color w:val="000000"/>
          <w:kern w:val="2"/>
          <w:sz w:val="22"/>
          <w:lang w:val="en-GB" w:eastAsia="en-US" w:bidi="ar-SA"/>
        </w:rPr>
      </w:rPrChange>
    </w:rPr>
  </w:style>
  <w:style w:type="paragraph" w:customStyle="1" w:styleId="DraftingnoteSection3Title">
    <w:name w:val="Draftingnote Section3 Title"/>
    <w:basedOn w:val="Normal"/>
    <w:rsid w:val="00D11CD9"/>
    <w:pPr>
      <w:spacing w:after="120" w:line="300" w:lineRule="atLeast"/>
      <w:jc w:val="both"/>
      <w:pPrChange w:id="32" w:author="Goss, Adrian" w:date="2024-07-18T11:25:00Z">
        <w:pPr>
          <w:spacing w:after="120" w:line="300" w:lineRule="atLeast"/>
          <w:jc w:val="both"/>
        </w:pPr>
      </w:pPrChange>
    </w:pPr>
    <w:rPr>
      <w:rFonts w:ascii="Arial" w:eastAsia="Arial Unicode MS" w:hAnsi="Arial" w:cs="Arial"/>
      <w:b/>
      <w:i/>
      <w:color w:val="000000"/>
      <w:sz w:val="28"/>
      <w:szCs w:val="20"/>
      <w14:ligatures w14:val="none"/>
      <w:rPrChange w:id="32" w:author="Goss, Adrian" w:date="2024-07-18T11:25:00Z">
        <w:rPr>
          <w:rFonts w:ascii="Arial" w:eastAsia="Arial Unicode MS" w:hAnsi="Arial" w:cs="Arial"/>
          <w:b/>
          <w:i/>
          <w:color w:val="000000"/>
          <w:kern w:val="2"/>
          <w:sz w:val="28"/>
          <w:lang w:val="en-GB" w:eastAsia="en-US" w:bidi="ar-SA"/>
        </w:rPr>
      </w:rPrChange>
    </w:rPr>
  </w:style>
  <w:style w:type="paragraph" w:customStyle="1" w:styleId="DraftingnoteSection4Para">
    <w:name w:val="Draftingnote Section4 Para"/>
    <w:basedOn w:val="Normal"/>
    <w:rsid w:val="00D11CD9"/>
    <w:pPr>
      <w:spacing w:after="120" w:line="300" w:lineRule="atLeast"/>
      <w:jc w:val="both"/>
      <w:pPrChange w:id="33" w:author="Goss, Adrian" w:date="2024-07-18T11:25:00Z">
        <w:pPr>
          <w:spacing w:after="120" w:line="300" w:lineRule="atLeast"/>
          <w:jc w:val="both"/>
        </w:pPr>
      </w:pPrChange>
    </w:pPr>
    <w:rPr>
      <w:rFonts w:ascii="Arial" w:eastAsia="Arial Unicode MS" w:hAnsi="Arial" w:cs="Arial"/>
      <w:color w:val="000000"/>
      <w:szCs w:val="20"/>
      <w14:ligatures w14:val="none"/>
      <w:rPrChange w:id="33" w:author="Goss, Adrian" w:date="2024-07-18T11:25:00Z">
        <w:rPr>
          <w:rFonts w:ascii="Arial" w:eastAsia="Arial Unicode MS" w:hAnsi="Arial" w:cs="Arial"/>
          <w:color w:val="000000"/>
          <w:kern w:val="2"/>
          <w:sz w:val="22"/>
          <w:lang w:val="en-GB" w:eastAsia="en-US" w:bidi="ar-SA"/>
        </w:rPr>
      </w:rPrChange>
    </w:rPr>
  </w:style>
  <w:style w:type="paragraph" w:customStyle="1" w:styleId="DraftingnoteSection4Title">
    <w:name w:val="Draftingnote Section4 Title"/>
    <w:basedOn w:val="Normal"/>
    <w:rsid w:val="00D11CD9"/>
    <w:pPr>
      <w:spacing w:after="120" w:line="300" w:lineRule="atLeast"/>
      <w:jc w:val="both"/>
      <w:pPrChange w:id="34" w:author="Goss, Adrian" w:date="2024-07-18T11:25:00Z">
        <w:pPr>
          <w:spacing w:after="120" w:line="300" w:lineRule="atLeast"/>
          <w:jc w:val="both"/>
        </w:pPr>
      </w:pPrChange>
    </w:pPr>
    <w:rPr>
      <w:rFonts w:ascii="Arial" w:eastAsia="Arial Unicode MS" w:hAnsi="Arial" w:cs="Arial"/>
      <w:b/>
      <w:i/>
      <w:color w:val="000000"/>
      <w:sz w:val="28"/>
      <w:szCs w:val="20"/>
      <w14:ligatures w14:val="none"/>
      <w:rPrChange w:id="34" w:author="Goss, Adrian" w:date="2024-07-18T11:25:00Z">
        <w:rPr>
          <w:rFonts w:ascii="Arial" w:eastAsia="Arial Unicode MS" w:hAnsi="Arial" w:cs="Arial"/>
          <w:b/>
          <w:i/>
          <w:color w:val="000000"/>
          <w:kern w:val="2"/>
          <w:sz w:val="28"/>
          <w:lang w:val="en-GB" w:eastAsia="en-US" w:bidi="ar-SA"/>
        </w:rPr>
      </w:rPrChange>
    </w:rPr>
  </w:style>
  <w:style w:type="paragraph" w:customStyle="1" w:styleId="DraftingnoteTitle">
    <w:name w:val="Draftingnote Title"/>
    <w:basedOn w:val="Normal"/>
    <w:rsid w:val="00D11CD9"/>
    <w:pPr>
      <w:spacing w:after="120" w:line="300" w:lineRule="atLeast"/>
      <w:jc w:val="both"/>
      <w:pPrChange w:id="35" w:author="Goss, Adrian" w:date="2024-07-18T11:25:00Z">
        <w:pPr>
          <w:spacing w:after="120" w:line="300" w:lineRule="atLeast"/>
          <w:jc w:val="both"/>
        </w:pPr>
      </w:pPrChange>
    </w:pPr>
    <w:rPr>
      <w:rFonts w:ascii="Arial" w:eastAsia="Arial Unicode MS" w:hAnsi="Arial" w:cs="Arial"/>
      <w:b/>
      <w:color w:val="000000"/>
      <w:sz w:val="28"/>
      <w:szCs w:val="20"/>
      <w14:ligatures w14:val="none"/>
      <w:rPrChange w:id="35" w:author="Goss, Adrian" w:date="2024-07-18T11:25:00Z">
        <w:rPr>
          <w:rFonts w:ascii="Arial" w:eastAsia="Arial Unicode MS" w:hAnsi="Arial" w:cs="Arial"/>
          <w:b/>
          <w:color w:val="000000"/>
          <w:kern w:val="2"/>
          <w:sz w:val="28"/>
          <w:lang w:val="en-GB" w:eastAsia="en-US" w:bidi="ar-SA"/>
        </w:rPr>
      </w:rPrChange>
    </w:rPr>
  </w:style>
  <w:style w:type="paragraph" w:customStyle="1" w:styleId="FulltextBridgehead">
    <w:name w:val="Fulltext Bridgehead"/>
    <w:basedOn w:val="Normal"/>
    <w:rsid w:val="00D11CD9"/>
    <w:pPr>
      <w:spacing w:after="120" w:line="300" w:lineRule="atLeast"/>
      <w:jc w:val="both"/>
      <w:pPrChange w:id="36" w:author="Goss, Adrian" w:date="2024-07-18T11:25:00Z">
        <w:pPr>
          <w:spacing w:after="120" w:line="300" w:lineRule="atLeast"/>
          <w:jc w:val="both"/>
        </w:pPr>
      </w:pPrChange>
    </w:pPr>
    <w:rPr>
      <w:rFonts w:ascii="Arial" w:eastAsia="Arial Unicode MS" w:hAnsi="Arial" w:cs="Arial"/>
      <w:b/>
      <w:color w:val="000000"/>
      <w:sz w:val="48"/>
      <w:szCs w:val="20"/>
      <w14:ligatures w14:val="none"/>
      <w:rPrChange w:id="36" w:author="Goss, Adrian" w:date="2024-07-18T11:25:00Z">
        <w:rPr>
          <w:rFonts w:ascii="Arial" w:eastAsia="Arial Unicode MS" w:hAnsi="Arial" w:cs="Arial"/>
          <w:b/>
          <w:color w:val="000000"/>
          <w:kern w:val="2"/>
          <w:sz w:val="48"/>
          <w:lang w:val="en-GB" w:eastAsia="en-US" w:bidi="ar-SA"/>
        </w:rPr>
      </w:rPrChange>
    </w:rPr>
  </w:style>
  <w:style w:type="paragraph" w:customStyle="1" w:styleId="FulltextSection1Para">
    <w:name w:val="Fulltext Section1 Para"/>
    <w:basedOn w:val="Normal"/>
    <w:rsid w:val="00D11CD9"/>
    <w:pPr>
      <w:spacing w:after="120" w:line="300" w:lineRule="atLeast"/>
      <w:jc w:val="both"/>
      <w:pPrChange w:id="37" w:author="Goss, Adrian" w:date="2024-07-18T11:25:00Z">
        <w:pPr>
          <w:spacing w:after="120" w:line="300" w:lineRule="atLeast"/>
          <w:jc w:val="both"/>
        </w:pPr>
      </w:pPrChange>
    </w:pPr>
    <w:rPr>
      <w:rFonts w:ascii="Arial" w:eastAsia="Arial Unicode MS" w:hAnsi="Arial" w:cs="Arial"/>
      <w:color w:val="000000"/>
      <w:szCs w:val="20"/>
      <w14:ligatures w14:val="none"/>
      <w:rPrChange w:id="37" w:author="Goss, Adrian" w:date="2024-07-18T11:25:00Z">
        <w:rPr>
          <w:rFonts w:ascii="Arial" w:eastAsia="Arial Unicode MS" w:hAnsi="Arial" w:cs="Arial"/>
          <w:color w:val="000000"/>
          <w:kern w:val="2"/>
          <w:sz w:val="22"/>
          <w:lang w:val="en-GB" w:eastAsia="en-US" w:bidi="ar-SA"/>
        </w:rPr>
      </w:rPrChange>
    </w:rPr>
  </w:style>
  <w:style w:type="paragraph" w:customStyle="1" w:styleId="FulltextSection1Title">
    <w:name w:val="Fulltext Section1 Title"/>
    <w:basedOn w:val="Normal"/>
    <w:rsid w:val="00D11CD9"/>
    <w:pPr>
      <w:spacing w:after="120" w:line="300" w:lineRule="atLeast"/>
      <w:jc w:val="both"/>
      <w:pPrChange w:id="38" w:author="Goss, Adrian" w:date="2024-07-18T11:25:00Z">
        <w:pPr>
          <w:spacing w:after="120" w:line="300" w:lineRule="atLeast"/>
          <w:jc w:val="both"/>
        </w:pPr>
      </w:pPrChange>
    </w:pPr>
    <w:rPr>
      <w:rFonts w:ascii="Arial" w:eastAsia="Arial Unicode MS" w:hAnsi="Arial" w:cs="Arial"/>
      <w:b/>
      <w:color w:val="000000"/>
      <w:sz w:val="36"/>
      <w:szCs w:val="20"/>
      <w14:ligatures w14:val="none"/>
      <w:rPrChange w:id="38" w:author="Goss, Adrian" w:date="2024-07-18T11:25:00Z">
        <w:rPr>
          <w:rFonts w:ascii="Arial" w:eastAsia="Arial Unicode MS" w:hAnsi="Arial" w:cs="Arial"/>
          <w:b/>
          <w:color w:val="000000"/>
          <w:kern w:val="2"/>
          <w:sz w:val="36"/>
          <w:lang w:val="en-GB" w:eastAsia="en-US" w:bidi="ar-SA"/>
        </w:rPr>
      </w:rPrChange>
    </w:rPr>
  </w:style>
  <w:style w:type="paragraph" w:customStyle="1" w:styleId="FulltextSection2Para">
    <w:name w:val="Fulltext Section2 Para"/>
    <w:basedOn w:val="Normal"/>
    <w:rsid w:val="00D11CD9"/>
    <w:pPr>
      <w:spacing w:after="120" w:line="300" w:lineRule="atLeast"/>
      <w:jc w:val="both"/>
      <w:pPrChange w:id="39" w:author="Goss, Adrian" w:date="2024-07-18T11:25:00Z">
        <w:pPr>
          <w:spacing w:after="120" w:line="300" w:lineRule="atLeast"/>
          <w:jc w:val="both"/>
        </w:pPr>
      </w:pPrChange>
    </w:pPr>
    <w:rPr>
      <w:rFonts w:ascii="Arial" w:eastAsia="Arial Unicode MS" w:hAnsi="Arial" w:cs="Arial"/>
      <w:color w:val="000000"/>
      <w:szCs w:val="20"/>
      <w14:ligatures w14:val="none"/>
      <w:rPrChange w:id="39" w:author="Goss, Adrian" w:date="2024-07-18T11:25:00Z">
        <w:rPr>
          <w:rFonts w:ascii="Arial" w:eastAsia="Arial Unicode MS" w:hAnsi="Arial" w:cs="Arial"/>
          <w:color w:val="000000"/>
          <w:kern w:val="2"/>
          <w:sz w:val="22"/>
          <w:lang w:val="en-GB" w:eastAsia="en-US" w:bidi="ar-SA"/>
        </w:rPr>
      </w:rPrChange>
    </w:rPr>
  </w:style>
  <w:style w:type="paragraph" w:customStyle="1" w:styleId="FulltextSection2Title">
    <w:name w:val="Fulltext Section2 Title"/>
    <w:basedOn w:val="Normal"/>
    <w:rsid w:val="00D11CD9"/>
    <w:pPr>
      <w:spacing w:after="120" w:line="300" w:lineRule="atLeast"/>
      <w:jc w:val="both"/>
      <w:pPrChange w:id="40" w:author="Goss, Adrian" w:date="2024-07-18T11:25:00Z">
        <w:pPr>
          <w:spacing w:after="120" w:line="300" w:lineRule="atLeast"/>
          <w:jc w:val="both"/>
        </w:pPr>
      </w:pPrChange>
    </w:pPr>
    <w:rPr>
      <w:rFonts w:ascii="Arial" w:eastAsia="Arial Unicode MS" w:hAnsi="Arial" w:cs="Arial"/>
      <w:b/>
      <w:color w:val="000000"/>
      <w:sz w:val="28"/>
      <w:szCs w:val="20"/>
      <w14:ligatures w14:val="none"/>
      <w:rPrChange w:id="40" w:author="Goss, Adrian" w:date="2024-07-18T11:25:00Z">
        <w:rPr>
          <w:rFonts w:ascii="Arial" w:eastAsia="Arial Unicode MS" w:hAnsi="Arial" w:cs="Arial"/>
          <w:b/>
          <w:color w:val="000000"/>
          <w:kern w:val="2"/>
          <w:sz w:val="28"/>
          <w:lang w:val="en-GB" w:eastAsia="en-US" w:bidi="ar-SA"/>
        </w:rPr>
      </w:rPrChange>
    </w:rPr>
  </w:style>
  <w:style w:type="paragraph" w:customStyle="1" w:styleId="FulltextSection3Para">
    <w:name w:val="Fulltext Section3 Para"/>
    <w:basedOn w:val="Normal"/>
    <w:rsid w:val="00D11CD9"/>
    <w:pPr>
      <w:spacing w:after="120" w:line="300" w:lineRule="atLeast"/>
      <w:jc w:val="both"/>
      <w:pPrChange w:id="41" w:author="Goss, Adrian" w:date="2024-07-18T11:25:00Z">
        <w:pPr>
          <w:spacing w:after="120" w:line="300" w:lineRule="atLeast"/>
          <w:jc w:val="both"/>
        </w:pPr>
      </w:pPrChange>
    </w:pPr>
    <w:rPr>
      <w:rFonts w:ascii="Arial" w:eastAsia="Arial Unicode MS" w:hAnsi="Arial" w:cs="Arial"/>
      <w:color w:val="000000"/>
      <w:szCs w:val="20"/>
      <w14:ligatures w14:val="none"/>
      <w:rPrChange w:id="41" w:author="Goss, Adrian" w:date="2024-07-18T11:25:00Z">
        <w:rPr>
          <w:rFonts w:ascii="Arial" w:eastAsia="Arial Unicode MS" w:hAnsi="Arial" w:cs="Arial"/>
          <w:color w:val="000000"/>
          <w:kern w:val="2"/>
          <w:sz w:val="22"/>
          <w:lang w:val="en-GB" w:eastAsia="en-US" w:bidi="ar-SA"/>
        </w:rPr>
      </w:rPrChange>
    </w:rPr>
  </w:style>
  <w:style w:type="paragraph" w:customStyle="1" w:styleId="FulltextSection3Title">
    <w:name w:val="Fulltext Section3 Title"/>
    <w:basedOn w:val="Normal"/>
    <w:rsid w:val="00D11CD9"/>
    <w:pPr>
      <w:spacing w:after="120" w:line="300" w:lineRule="atLeast"/>
      <w:jc w:val="both"/>
      <w:pPrChange w:id="42" w:author="Goss, Adrian" w:date="2024-07-18T11:25:00Z">
        <w:pPr>
          <w:spacing w:after="120" w:line="300" w:lineRule="atLeast"/>
          <w:jc w:val="both"/>
        </w:pPr>
      </w:pPrChange>
    </w:pPr>
    <w:rPr>
      <w:rFonts w:ascii="Arial" w:eastAsia="Arial Unicode MS" w:hAnsi="Arial" w:cs="Arial"/>
      <w:b/>
      <w:i/>
      <w:color w:val="000000"/>
      <w:sz w:val="28"/>
      <w:szCs w:val="20"/>
      <w14:ligatures w14:val="none"/>
      <w:rPrChange w:id="42" w:author="Goss, Adrian" w:date="2024-07-18T11:25:00Z">
        <w:rPr>
          <w:rFonts w:ascii="Arial" w:eastAsia="Arial Unicode MS" w:hAnsi="Arial" w:cs="Arial"/>
          <w:b/>
          <w:i/>
          <w:color w:val="000000"/>
          <w:kern w:val="2"/>
          <w:sz w:val="28"/>
          <w:lang w:val="en-GB" w:eastAsia="en-US" w:bidi="ar-SA"/>
        </w:rPr>
      </w:rPrChange>
    </w:rPr>
  </w:style>
  <w:style w:type="paragraph" w:customStyle="1" w:styleId="FulltextSection4Para">
    <w:name w:val="Fulltext Section4 Para"/>
    <w:basedOn w:val="Normal"/>
    <w:rsid w:val="00D11CD9"/>
    <w:pPr>
      <w:spacing w:after="120" w:line="300" w:lineRule="atLeast"/>
      <w:jc w:val="both"/>
      <w:pPrChange w:id="43" w:author="Goss, Adrian" w:date="2024-07-18T11:25:00Z">
        <w:pPr>
          <w:spacing w:after="120" w:line="300" w:lineRule="atLeast"/>
          <w:jc w:val="both"/>
        </w:pPr>
      </w:pPrChange>
    </w:pPr>
    <w:rPr>
      <w:rFonts w:ascii="Arial" w:eastAsia="Arial Unicode MS" w:hAnsi="Arial" w:cs="Arial"/>
      <w:color w:val="000000"/>
      <w:szCs w:val="20"/>
      <w14:ligatures w14:val="none"/>
      <w:rPrChange w:id="43" w:author="Goss, Adrian" w:date="2024-07-18T11:25:00Z">
        <w:rPr>
          <w:rFonts w:ascii="Arial" w:eastAsia="Arial Unicode MS" w:hAnsi="Arial" w:cs="Arial"/>
          <w:color w:val="000000"/>
          <w:kern w:val="2"/>
          <w:sz w:val="22"/>
          <w:lang w:val="en-GB" w:eastAsia="en-US" w:bidi="ar-SA"/>
        </w:rPr>
      </w:rPrChange>
    </w:rPr>
  </w:style>
  <w:style w:type="paragraph" w:customStyle="1" w:styleId="FulltextSection4Title">
    <w:name w:val="Fulltext Section4 Title"/>
    <w:basedOn w:val="Normal"/>
    <w:rsid w:val="00D11CD9"/>
    <w:pPr>
      <w:spacing w:after="120" w:line="300" w:lineRule="atLeast"/>
      <w:jc w:val="both"/>
      <w:pPrChange w:id="44" w:author="Goss, Adrian" w:date="2024-07-18T11:25:00Z">
        <w:pPr>
          <w:spacing w:after="120" w:line="300" w:lineRule="atLeast"/>
          <w:jc w:val="both"/>
        </w:pPr>
      </w:pPrChange>
    </w:pPr>
    <w:rPr>
      <w:rFonts w:ascii="Arial" w:eastAsia="Arial Unicode MS" w:hAnsi="Arial" w:cs="Arial"/>
      <w:b/>
      <w:i/>
      <w:color w:val="000000"/>
      <w:sz w:val="28"/>
      <w:szCs w:val="20"/>
      <w14:ligatures w14:val="none"/>
      <w:rPrChange w:id="44" w:author="Goss, Adrian" w:date="2024-07-18T11:25:00Z">
        <w:rPr>
          <w:rFonts w:ascii="Arial" w:eastAsia="Arial Unicode MS" w:hAnsi="Arial" w:cs="Arial"/>
          <w:b/>
          <w:i/>
          <w:color w:val="000000"/>
          <w:kern w:val="2"/>
          <w:sz w:val="28"/>
          <w:lang w:val="en-GB" w:eastAsia="en-US" w:bidi="ar-SA"/>
        </w:rPr>
      </w:rPrChange>
    </w:rPr>
  </w:style>
  <w:style w:type="paragraph" w:customStyle="1" w:styleId="GlossItemGlossdefPara">
    <w:name w:val="GlossItem Glossdef Para"/>
    <w:basedOn w:val="Normal"/>
    <w:rsid w:val="00D11CD9"/>
    <w:pPr>
      <w:spacing w:after="120" w:line="300" w:lineRule="atLeast"/>
      <w:jc w:val="both"/>
      <w:pPrChange w:id="45" w:author="Goss, Adrian" w:date="2024-07-18T11:25:00Z">
        <w:pPr>
          <w:spacing w:after="120" w:line="300" w:lineRule="atLeast"/>
          <w:jc w:val="both"/>
        </w:pPr>
      </w:pPrChange>
    </w:pPr>
    <w:rPr>
      <w:rFonts w:ascii="Arial" w:eastAsia="Arial Unicode MS" w:hAnsi="Arial" w:cs="Arial"/>
      <w:color w:val="000000"/>
      <w:szCs w:val="20"/>
      <w14:ligatures w14:val="none"/>
      <w:rPrChange w:id="45" w:author="Goss, Adrian" w:date="2024-07-18T11:25:00Z">
        <w:rPr>
          <w:rFonts w:ascii="Arial" w:eastAsia="Arial Unicode MS" w:hAnsi="Arial" w:cs="Arial"/>
          <w:color w:val="000000"/>
          <w:kern w:val="2"/>
          <w:sz w:val="22"/>
          <w:lang w:val="en-GB" w:eastAsia="en-US" w:bidi="ar-SA"/>
        </w:rPr>
      </w:rPrChange>
    </w:rPr>
  </w:style>
  <w:style w:type="paragraph" w:customStyle="1" w:styleId="GlossItemGlossterm">
    <w:name w:val="GlossItem Glossterm"/>
    <w:basedOn w:val="Normal"/>
    <w:rsid w:val="00D11CD9"/>
    <w:pPr>
      <w:spacing w:after="120" w:line="300" w:lineRule="atLeast"/>
      <w:jc w:val="both"/>
      <w:pPrChange w:id="46" w:author="Goss, Adrian" w:date="2024-07-18T11:25:00Z">
        <w:pPr>
          <w:spacing w:after="120" w:line="300" w:lineRule="atLeast"/>
          <w:jc w:val="both"/>
        </w:pPr>
      </w:pPrChange>
    </w:pPr>
    <w:rPr>
      <w:rFonts w:ascii="Arial" w:eastAsia="Arial Unicode MS" w:hAnsi="Arial" w:cs="Arial"/>
      <w:b/>
      <w:color w:val="000000"/>
      <w:sz w:val="48"/>
      <w:szCs w:val="20"/>
      <w14:ligatures w14:val="none"/>
      <w:rPrChange w:id="46" w:author="Goss, Adrian" w:date="2024-07-18T11:25:00Z">
        <w:rPr>
          <w:rFonts w:ascii="Arial" w:eastAsia="Arial Unicode MS" w:hAnsi="Arial" w:cs="Arial"/>
          <w:b/>
          <w:color w:val="000000"/>
          <w:kern w:val="2"/>
          <w:sz w:val="48"/>
          <w:lang w:val="en-GB" w:eastAsia="en-US" w:bidi="ar-SA"/>
        </w:rPr>
      </w:rPrChange>
    </w:rPr>
  </w:style>
  <w:style w:type="paragraph" w:customStyle="1" w:styleId="HeadingAddressLine">
    <w:name w:val="Heading Address Line"/>
    <w:basedOn w:val="Normal"/>
    <w:rsid w:val="00D11CD9"/>
    <w:pPr>
      <w:spacing w:after="120" w:line="300" w:lineRule="atLeast"/>
      <w:jc w:val="both"/>
      <w:pPrChange w:id="47" w:author="Goss, Adrian" w:date="2024-07-18T11:25:00Z">
        <w:pPr>
          <w:spacing w:after="120" w:line="300" w:lineRule="atLeast"/>
          <w:jc w:val="both"/>
        </w:pPr>
      </w:pPrChange>
    </w:pPr>
    <w:rPr>
      <w:rFonts w:ascii="Arial" w:eastAsia="Arial Unicode MS" w:hAnsi="Arial" w:cs="Arial"/>
      <w:color w:val="000000"/>
      <w:szCs w:val="20"/>
      <w14:ligatures w14:val="none"/>
      <w:rPrChange w:id="47" w:author="Goss, Adrian" w:date="2024-07-18T11:25:00Z">
        <w:rPr>
          <w:rFonts w:ascii="Arial" w:eastAsia="Arial Unicode MS" w:hAnsi="Arial" w:cs="Arial"/>
          <w:color w:val="000000"/>
          <w:kern w:val="2"/>
          <w:sz w:val="22"/>
          <w:lang w:val="en-GB" w:eastAsia="en-US" w:bidi="ar-SA"/>
        </w:rPr>
      </w:rPrChange>
    </w:rPr>
  </w:style>
  <w:style w:type="paragraph" w:customStyle="1" w:styleId="HeadingDate">
    <w:name w:val="Heading Date"/>
    <w:basedOn w:val="Normal"/>
    <w:rsid w:val="00D11CD9"/>
    <w:pPr>
      <w:spacing w:after="120" w:line="300" w:lineRule="atLeast"/>
      <w:jc w:val="both"/>
      <w:pPrChange w:id="48" w:author="Goss, Adrian" w:date="2024-07-18T11:25:00Z">
        <w:pPr>
          <w:spacing w:after="120" w:line="300" w:lineRule="atLeast"/>
          <w:jc w:val="both"/>
        </w:pPr>
      </w:pPrChange>
    </w:pPr>
    <w:rPr>
      <w:rFonts w:ascii="Arial" w:eastAsia="Arial Unicode MS" w:hAnsi="Arial" w:cs="Arial"/>
      <w:color w:val="000000"/>
      <w:szCs w:val="20"/>
      <w14:ligatures w14:val="none"/>
      <w:rPrChange w:id="48" w:author="Goss, Adrian" w:date="2024-07-18T11:25:00Z">
        <w:rPr>
          <w:rFonts w:ascii="Arial" w:eastAsia="Arial Unicode MS" w:hAnsi="Arial" w:cs="Arial"/>
          <w:color w:val="000000"/>
          <w:kern w:val="2"/>
          <w:sz w:val="22"/>
          <w:lang w:val="en-GB" w:eastAsia="en-US" w:bidi="ar-SA"/>
        </w:rPr>
      </w:rPrChange>
    </w:rPr>
  </w:style>
  <w:style w:type="paragraph" w:customStyle="1" w:styleId="HeadingLetterheadBasedOnAttribute">
    <w:name w:val="Heading Letterhead Based On Attribute"/>
    <w:basedOn w:val="Normal"/>
    <w:rsid w:val="00D11CD9"/>
    <w:pPr>
      <w:spacing w:after="120" w:line="300" w:lineRule="atLeast"/>
      <w:jc w:val="both"/>
      <w:pPrChange w:id="49" w:author="Goss, Adrian" w:date="2024-07-18T11:25:00Z">
        <w:pPr>
          <w:spacing w:after="120" w:line="300" w:lineRule="atLeast"/>
          <w:jc w:val="both"/>
        </w:pPr>
      </w:pPrChange>
    </w:pPr>
    <w:rPr>
      <w:rFonts w:ascii="Arial" w:eastAsia="Arial Unicode MS" w:hAnsi="Arial" w:cs="Arial"/>
      <w:color w:val="000000"/>
      <w:szCs w:val="20"/>
      <w14:ligatures w14:val="none"/>
      <w:rPrChange w:id="49" w:author="Goss, Adrian" w:date="2024-07-18T11:25:00Z">
        <w:rPr>
          <w:rFonts w:ascii="Arial" w:eastAsia="Arial Unicode MS" w:hAnsi="Arial" w:cs="Arial"/>
          <w:color w:val="000000"/>
          <w:kern w:val="2"/>
          <w:sz w:val="22"/>
          <w:lang w:val="en-GB" w:eastAsia="en-US" w:bidi="ar-SA"/>
        </w:rPr>
      </w:rPrChange>
    </w:rPr>
  </w:style>
  <w:style w:type="paragraph" w:customStyle="1" w:styleId="HeadingSalutation">
    <w:name w:val="Heading Salutation"/>
    <w:basedOn w:val="Normal"/>
    <w:rsid w:val="00D11CD9"/>
    <w:pPr>
      <w:spacing w:after="120" w:line="300" w:lineRule="atLeast"/>
      <w:jc w:val="both"/>
      <w:pPrChange w:id="50" w:author="Goss, Adrian" w:date="2024-07-18T11:25:00Z">
        <w:pPr>
          <w:spacing w:after="120" w:line="300" w:lineRule="atLeast"/>
          <w:jc w:val="both"/>
        </w:pPr>
      </w:pPrChange>
    </w:pPr>
    <w:rPr>
      <w:rFonts w:ascii="Arial" w:eastAsia="Arial Unicode MS" w:hAnsi="Arial" w:cs="Arial"/>
      <w:color w:val="000000"/>
      <w:szCs w:val="20"/>
      <w14:ligatures w14:val="none"/>
      <w:rPrChange w:id="50" w:author="Goss, Adrian" w:date="2024-07-18T11:25:00Z">
        <w:rPr>
          <w:rFonts w:ascii="Arial" w:eastAsia="Arial Unicode MS" w:hAnsi="Arial" w:cs="Arial"/>
          <w:color w:val="000000"/>
          <w:kern w:val="2"/>
          <w:sz w:val="22"/>
          <w:lang w:val="en-GB" w:eastAsia="en-US" w:bidi="ar-SA"/>
        </w:rPr>
      </w:rPrChange>
    </w:rPr>
  </w:style>
  <w:style w:type="paragraph" w:customStyle="1" w:styleId="IgnoredSpacing">
    <w:name w:val="Ignored Spacing"/>
    <w:link w:val="IgnoredSpacingChar"/>
    <w:rsid w:val="00D11CD9"/>
    <w:pPr>
      <w:spacing w:after="120" w:line="240" w:lineRule="auto"/>
      <w:pPrChange w:id="51" w:author="Goss, Adrian" w:date="2024-07-18T11:25:00Z">
        <w:pPr>
          <w:spacing w:after="120"/>
        </w:pPr>
      </w:pPrChange>
    </w:pPr>
    <w:rPr>
      <w:rFonts w:ascii="Arial" w:eastAsia="Arial Unicode MS" w:hAnsi="Arial" w:cs="Arial"/>
      <w:color w:val="000000"/>
      <w:kern w:val="0"/>
      <w:sz w:val="24"/>
      <w:szCs w:val="24"/>
      <w:lang w:val="en-US"/>
      <w14:ligatures w14:val="none"/>
      <w:rPrChange w:id="51" w:author="Goss, Adrian" w:date="2024-07-18T11:25:00Z">
        <w:rPr>
          <w:rFonts w:ascii="Arial" w:eastAsia="Arial Unicode MS" w:hAnsi="Arial" w:cs="Arial"/>
          <w:color w:val="000000"/>
          <w:sz w:val="24"/>
          <w:szCs w:val="24"/>
          <w:lang w:val="en-US" w:eastAsia="en-US" w:bidi="ar-SA"/>
        </w:rPr>
      </w:rPrChange>
    </w:rPr>
  </w:style>
  <w:style w:type="character" w:customStyle="1" w:styleId="IgnoredSpacingChar">
    <w:name w:val="Ignored Spacing Char"/>
    <w:link w:val="IgnoredSpacing"/>
    <w:rsid w:val="00D11CD9"/>
    <w:rPr>
      <w:rFonts w:ascii="Arial" w:eastAsia="Arial Unicode MS" w:hAnsi="Arial" w:cs="Arial"/>
      <w:color w:val="000000"/>
      <w:kern w:val="0"/>
      <w:sz w:val="24"/>
      <w:szCs w:val="24"/>
      <w:lang w:val="en-US"/>
      <w14:ligatures w14:val="none"/>
    </w:rPr>
  </w:style>
  <w:style w:type="paragraph" w:customStyle="1" w:styleId="InternalAuthor">
    <w:name w:val="Internal Author"/>
    <w:link w:val="InternalAuthorChar"/>
    <w:rsid w:val="00D11CD9"/>
    <w:pPr>
      <w:spacing w:after="120" w:line="240" w:lineRule="auto"/>
      <w:pPrChange w:id="52" w:author="Goss, Adrian" w:date="2024-07-18T11:25:00Z">
        <w:pPr>
          <w:spacing w:after="120"/>
        </w:pPr>
      </w:pPrChange>
    </w:pPr>
    <w:rPr>
      <w:rFonts w:ascii="Arial" w:eastAsia="Arial Unicode MS" w:hAnsi="Arial" w:cs="Arial"/>
      <w:color w:val="000000"/>
      <w:kern w:val="0"/>
      <w:sz w:val="24"/>
      <w:lang w:val="en-US"/>
      <w14:ligatures w14:val="none"/>
      <w:rPrChange w:id="52" w:author="Goss, Adrian" w:date="2024-07-18T11:25:00Z">
        <w:rPr>
          <w:rFonts w:ascii="Arial" w:eastAsia="Arial Unicode MS" w:hAnsi="Arial" w:cs="Arial"/>
          <w:color w:val="000000"/>
          <w:sz w:val="24"/>
          <w:szCs w:val="22"/>
          <w:lang w:val="en-US" w:eastAsia="en-US" w:bidi="ar-SA"/>
        </w:rPr>
      </w:rPrChange>
    </w:rPr>
  </w:style>
  <w:style w:type="character" w:customStyle="1" w:styleId="InternalAuthorChar">
    <w:name w:val="Internal Author Char"/>
    <w:link w:val="InternalAuthor"/>
    <w:rsid w:val="00D11CD9"/>
    <w:rPr>
      <w:rFonts w:ascii="Arial" w:eastAsia="Arial Unicode MS" w:hAnsi="Arial" w:cs="Arial"/>
      <w:color w:val="000000"/>
      <w:kern w:val="0"/>
      <w:sz w:val="24"/>
      <w:lang w:val="en-US"/>
      <w14:ligatures w14:val="none"/>
    </w:rPr>
  </w:style>
  <w:style w:type="paragraph" w:customStyle="1" w:styleId="MaintenanceEditor">
    <w:name w:val="Maintenance Editor"/>
    <w:link w:val="MaintenanceEditorChar"/>
    <w:rsid w:val="00D11CD9"/>
    <w:pPr>
      <w:spacing w:after="120" w:line="240" w:lineRule="auto"/>
      <w:pPrChange w:id="53" w:author="Goss, Adrian" w:date="2024-07-18T11:25:00Z">
        <w:pPr>
          <w:spacing w:after="120"/>
        </w:pPr>
      </w:pPrChange>
    </w:pPr>
    <w:rPr>
      <w:rFonts w:ascii="Arial" w:eastAsia="Arial Unicode MS" w:hAnsi="Arial" w:cs="Arial"/>
      <w:color w:val="000000"/>
      <w:kern w:val="0"/>
      <w:sz w:val="24"/>
      <w:lang w:val="en-US"/>
      <w14:ligatures w14:val="none"/>
      <w:rPrChange w:id="53" w:author="Goss, Adrian" w:date="2024-07-18T11:25:00Z">
        <w:rPr>
          <w:rFonts w:ascii="Arial" w:eastAsia="Arial Unicode MS" w:hAnsi="Arial" w:cs="Arial"/>
          <w:color w:val="000000"/>
          <w:sz w:val="24"/>
          <w:szCs w:val="22"/>
          <w:lang w:val="en-US" w:eastAsia="en-US" w:bidi="ar-SA"/>
        </w:rPr>
      </w:rPrChange>
    </w:rPr>
  </w:style>
  <w:style w:type="character" w:customStyle="1" w:styleId="MaintenanceEditorChar">
    <w:name w:val="Maintenance Editor Char"/>
    <w:link w:val="MaintenanceEditor"/>
    <w:rsid w:val="00D11CD9"/>
    <w:rPr>
      <w:rFonts w:ascii="Arial" w:eastAsia="Arial Unicode MS" w:hAnsi="Arial" w:cs="Arial"/>
      <w:color w:val="000000"/>
      <w:kern w:val="0"/>
      <w:sz w:val="24"/>
      <w:lang w:val="en-US"/>
      <w14:ligatures w14:val="none"/>
    </w:rPr>
  </w:style>
  <w:style w:type="paragraph" w:customStyle="1" w:styleId="ParaClause">
    <w:name w:val="Para Clause"/>
    <w:basedOn w:val="Normal"/>
    <w:rsid w:val="00D11CD9"/>
    <w:pPr>
      <w:spacing w:before="120" w:after="120" w:line="300" w:lineRule="atLeast"/>
      <w:ind w:left="720"/>
      <w:jc w:val="both"/>
      <w:pPrChange w:id="54" w:author="Goss, Adrian" w:date="2024-07-18T11:25:00Z">
        <w:pPr>
          <w:spacing w:before="120" w:after="120" w:line="300" w:lineRule="atLeast"/>
          <w:ind w:left="720"/>
          <w:jc w:val="both"/>
        </w:pPr>
      </w:pPrChange>
    </w:pPr>
    <w:rPr>
      <w:rFonts w:ascii="Arial" w:eastAsia="Arial Unicode MS" w:hAnsi="Arial" w:cs="Arial"/>
      <w:color w:val="000000"/>
      <w:szCs w:val="20"/>
      <w14:ligatures w14:val="none"/>
      <w:rPrChange w:id="54" w:author="Goss, Adrian" w:date="2024-07-18T11:25:00Z">
        <w:rPr>
          <w:rFonts w:ascii="Arial" w:eastAsia="Arial Unicode MS" w:hAnsi="Arial" w:cs="Arial"/>
          <w:color w:val="000000"/>
          <w:kern w:val="2"/>
          <w:sz w:val="22"/>
          <w:lang w:val="en-GB" w:eastAsia="en-US" w:bidi="ar-SA"/>
        </w:rPr>
      </w:rPrChange>
    </w:rPr>
  </w:style>
  <w:style w:type="paragraph" w:customStyle="1" w:styleId="Parasubclause1">
    <w:name w:val="Para subclause 1"/>
    <w:aliases w:val="BIWS Heading 2"/>
    <w:basedOn w:val="Normal"/>
    <w:rsid w:val="00D11CD9"/>
    <w:pPr>
      <w:spacing w:before="240" w:after="120" w:line="300" w:lineRule="atLeast"/>
      <w:ind w:left="720"/>
      <w:jc w:val="both"/>
      <w:pPrChange w:id="55" w:author="Goss, Adrian" w:date="2024-07-18T11:25:00Z">
        <w:pPr>
          <w:spacing w:before="240" w:after="120" w:line="300" w:lineRule="atLeast"/>
          <w:ind w:left="720"/>
          <w:jc w:val="both"/>
        </w:pPr>
      </w:pPrChange>
    </w:pPr>
    <w:rPr>
      <w:rFonts w:ascii="Arial" w:eastAsia="Arial Unicode MS" w:hAnsi="Arial" w:cs="Arial"/>
      <w:color w:val="000000"/>
      <w:szCs w:val="20"/>
      <w14:ligatures w14:val="none"/>
      <w:rPrChange w:id="55" w:author="Goss, Adrian" w:date="2024-07-18T11:25:00Z">
        <w:rPr>
          <w:rFonts w:ascii="Arial" w:eastAsia="Arial Unicode MS" w:hAnsi="Arial" w:cs="Arial"/>
          <w:color w:val="000000"/>
          <w:kern w:val="2"/>
          <w:sz w:val="22"/>
          <w:lang w:val="en-GB" w:eastAsia="en-US" w:bidi="ar-SA"/>
        </w:rPr>
      </w:rPrChange>
    </w:rPr>
  </w:style>
  <w:style w:type="paragraph" w:customStyle="1" w:styleId="Untitledsubclause1">
    <w:name w:val="Untitled subclause 1"/>
    <w:basedOn w:val="Normal"/>
    <w:rsid w:val="00D11CD9"/>
    <w:pPr>
      <w:numPr>
        <w:ilvl w:val="1"/>
        <w:numId w:val="29"/>
      </w:numPr>
      <w:spacing w:before="280" w:after="120" w:line="300" w:lineRule="atLeast"/>
      <w:jc w:val="both"/>
      <w:outlineLvl w:val="1"/>
      <w:pPrChange w:id="56" w:author="Goss, Adrian" w:date="2024-07-18T11:25:00Z">
        <w:pPr>
          <w:numPr>
            <w:ilvl w:val="1"/>
            <w:numId w:val="29"/>
          </w:numPr>
          <w:tabs>
            <w:tab w:val="num" w:pos="720"/>
          </w:tabs>
          <w:spacing w:before="280" w:after="120" w:line="300" w:lineRule="atLeast"/>
          <w:ind w:left="720" w:hanging="720"/>
          <w:jc w:val="both"/>
          <w:outlineLvl w:val="1"/>
        </w:pPr>
      </w:pPrChange>
    </w:pPr>
    <w:rPr>
      <w:rFonts w:ascii="Arial" w:eastAsia="Arial Unicode MS" w:hAnsi="Arial" w:cs="Arial"/>
      <w:color w:val="000000"/>
      <w:szCs w:val="20"/>
      <w14:ligatures w14:val="none"/>
      <w:rPrChange w:id="56" w:author="Goss, Adrian" w:date="2024-07-18T11:25:00Z">
        <w:rPr>
          <w:rFonts w:ascii="Arial" w:eastAsia="Arial Unicode MS" w:hAnsi="Arial" w:cs="Arial"/>
          <w:color w:val="000000"/>
          <w:kern w:val="2"/>
          <w:sz w:val="22"/>
          <w:lang w:val="en-GB" w:eastAsia="en-US" w:bidi="ar-SA"/>
        </w:rPr>
      </w:rPrChange>
    </w:rPr>
  </w:style>
  <w:style w:type="paragraph" w:customStyle="1" w:styleId="Parasubclause2">
    <w:name w:val="Para subclause 2"/>
    <w:aliases w:val="BIWS Heading 3"/>
    <w:basedOn w:val="Normal"/>
    <w:rsid w:val="00D11CD9"/>
    <w:pPr>
      <w:spacing w:after="240" w:line="300" w:lineRule="atLeast"/>
      <w:ind w:left="1559"/>
      <w:jc w:val="both"/>
      <w:pPrChange w:id="57" w:author="Goss, Adrian" w:date="2024-07-18T11:25:00Z">
        <w:pPr>
          <w:spacing w:after="240" w:line="300" w:lineRule="atLeast"/>
          <w:ind w:left="1559"/>
          <w:jc w:val="both"/>
        </w:pPr>
      </w:pPrChange>
    </w:pPr>
    <w:rPr>
      <w:rFonts w:ascii="Arial" w:eastAsia="Arial Unicode MS" w:hAnsi="Arial" w:cs="Arial"/>
      <w:color w:val="000000"/>
      <w:szCs w:val="20"/>
      <w14:ligatures w14:val="none"/>
      <w:rPrChange w:id="57" w:author="Goss, Adrian" w:date="2024-07-18T11:25:00Z">
        <w:rPr>
          <w:rFonts w:ascii="Arial" w:eastAsia="Arial Unicode MS" w:hAnsi="Arial" w:cs="Arial"/>
          <w:color w:val="000000"/>
          <w:kern w:val="2"/>
          <w:sz w:val="22"/>
          <w:lang w:val="en-GB" w:eastAsia="en-US" w:bidi="ar-SA"/>
        </w:rPr>
      </w:rPrChange>
    </w:rPr>
  </w:style>
  <w:style w:type="paragraph" w:customStyle="1" w:styleId="Untitledsubclause2">
    <w:name w:val="Untitled subclause 2"/>
    <w:basedOn w:val="Normal"/>
    <w:rsid w:val="00D11CD9"/>
    <w:pPr>
      <w:numPr>
        <w:ilvl w:val="2"/>
        <w:numId w:val="29"/>
      </w:numPr>
      <w:spacing w:after="120" w:line="300" w:lineRule="atLeast"/>
      <w:jc w:val="both"/>
      <w:outlineLvl w:val="2"/>
      <w:pPrChange w:id="58" w:author="Goss, Adrian" w:date="2024-07-18T11:25:00Z">
        <w:pPr>
          <w:numPr>
            <w:ilvl w:val="2"/>
            <w:numId w:val="29"/>
          </w:numPr>
          <w:tabs>
            <w:tab w:val="num" w:pos="1555"/>
          </w:tabs>
          <w:spacing w:after="120" w:line="300" w:lineRule="atLeast"/>
          <w:ind w:left="1555" w:hanging="561"/>
          <w:jc w:val="both"/>
          <w:outlineLvl w:val="2"/>
        </w:pPr>
      </w:pPrChange>
    </w:pPr>
    <w:rPr>
      <w:rFonts w:ascii="Arial" w:eastAsia="Arial Unicode MS" w:hAnsi="Arial" w:cs="Arial"/>
      <w:color w:val="000000"/>
      <w:szCs w:val="20"/>
      <w14:ligatures w14:val="none"/>
      <w:rPrChange w:id="58" w:author="Goss, Adrian" w:date="2024-07-18T11:25:00Z">
        <w:rPr>
          <w:rFonts w:ascii="Arial" w:eastAsia="Arial Unicode MS" w:hAnsi="Arial" w:cs="Arial"/>
          <w:color w:val="000000"/>
          <w:kern w:val="2"/>
          <w:sz w:val="22"/>
          <w:lang w:val="en-GB" w:eastAsia="en-US" w:bidi="ar-SA"/>
        </w:rPr>
      </w:rPrChange>
    </w:rPr>
  </w:style>
  <w:style w:type="paragraph" w:customStyle="1" w:styleId="Parasubclause3">
    <w:name w:val="Para subclause 3"/>
    <w:aliases w:val="BIWS Heading 4"/>
    <w:basedOn w:val="Normal"/>
    <w:next w:val="Untitledsubclause2"/>
    <w:rsid w:val="00D11CD9"/>
    <w:pPr>
      <w:spacing w:after="120" w:line="300" w:lineRule="atLeast"/>
      <w:ind w:left="2268"/>
      <w:jc w:val="both"/>
      <w:pPrChange w:id="59" w:author="Goss, Adrian" w:date="2024-07-18T11:25:00Z">
        <w:pPr>
          <w:spacing w:after="120" w:line="300" w:lineRule="atLeast"/>
          <w:ind w:left="2268"/>
          <w:jc w:val="both"/>
        </w:pPr>
      </w:pPrChange>
    </w:pPr>
    <w:rPr>
      <w:rFonts w:ascii="Arial" w:eastAsia="Arial Unicode MS" w:hAnsi="Arial" w:cs="Arial"/>
      <w:color w:val="000000"/>
      <w:szCs w:val="20"/>
      <w14:ligatures w14:val="none"/>
      <w:rPrChange w:id="59" w:author="Goss, Adrian" w:date="2024-07-18T11:25:00Z">
        <w:rPr>
          <w:rFonts w:ascii="Arial" w:eastAsia="Arial Unicode MS" w:hAnsi="Arial" w:cs="Arial"/>
          <w:color w:val="000000"/>
          <w:kern w:val="2"/>
          <w:sz w:val="22"/>
          <w:lang w:val="en-GB" w:eastAsia="en-US" w:bidi="ar-SA"/>
        </w:rPr>
      </w:rPrChange>
    </w:rPr>
  </w:style>
  <w:style w:type="paragraph" w:customStyle="1" w:styleId="Untitledsubclause3">
    <w:name w:val="Untitled subclause 3"/>
    <w:basedOn w:val="Normal"/>
    <w:rsid w:val="00D11CD9"/>
    <w:pPr>
      <w:numPr>
        <w:ilvl w:val="3"/>
        <w:numId w:val="29"/>
      </w:numPr>
      <w:tabs>
        <w:tab w:val="left" w:pos="2261"/>
      </w:tabs>
      <w:spacing w:after="120" w:line="300" w:lineRule="atLeast"/>
      <w:jc w:val="both"/>
      <w:outlineLvl w:val="3"/>
      <w:pPrChange w:id="60" w:author="Goss, Adrian" w:date="2024-07-18T11:25:00Z">
        <w:pPr>
          <w:numPr>
            <w:ilvl w:val="3"/>
            <w:numId w:val="29"/>
          </w:numPr>
          <w:tabs>
            <w:tab w:val="left" w:pos="2261"/>
            <w:tab w:val="num" w:pos="2419"/>
          </w:tabs>
          <w:spacing w:after="120" w:line="300" w:lineRule="atLeast"/>
          <w:ind w:left="2275" w:hanging="576"/>
          <w:jc w:val="both"/>
          <w:outlineLvl w:val="3"/>
        </w:pPr>
      </w:pPrChange>
    </w:pPr>
    <w:rPr>
      <w:rFonts w:ascii="Arial" w:eastAsia="Arial Unicode MS" w:hAnsi="Arial" w:cs="Arial"/>
      <w:color w:val="000000"/>
      <w:szCs w:val="20"/>
      <w14:ligatures w14:val="none"/>
      <w:rPrChange w:id="60" w:author="Goss, Adrian" w:date="2024-07-18T11:25:00Z">
        <w:rPr>
          <w:rFonts w:ascii="Arial" w:eastAsia="Arial Unicode MS" w:hAnsi="Arial" w:cs="Arial"/>
          <w:color w:val="000000"/>
          <w:kern w:val="2"/>
          <w:sz w:val="22"/>
          <w:lang w:val="en-GB" w:eastAsia="en-US" w:bidi="ar-SA"/>
        </w:rPr>
      </w:rPrChange>
    </w:rPr>
  </w:style>
  <w:style w:type="paragraph" w:customStyle="1" w:styleId="Parasubclause4">
    <w:name w:val="Para subclause 4"/>
    <w:aliases w:val="BIWS Heading 5"/>
    <w:basedOn w:val="Parasubclause3"/>
    <w:rsid w:val="00D11CD9"/>
    <w:pPr>
      <w:spacing w:after="240"/>
      <w:ind w:left="3028"/>
    </w:pPr>
  </w:style>
  <w:style w:type="paragraph" w:customStyle="1" w:styleId="Untitledsubclause4">
    <w:name w:val="Untitled subclause 4"/>
    <w:basedOn w:val="Normal"/>
    <w:rsid w:val="00D11CD9"/>
    <w:pPr>
      <w:numPr>
        <w:ilvl w:val="4"/>
        <w:numId w:val="29"/>
      </w:numPr>
      <w:spacing w:after="120" w:line="300" w:lineRule="atLeast"/>
      <w:jc w:val="both"/>
      <w:outlineLvl w:val="4"/>
      <w:pPrChange w:id="61" w:author="Goss, Adrian" w:date="2024-07-18T11:25:00Z">
        <w:pPr>
          <w:numPr>
            <w:ilvl w:val="4"/>
            <w:numId w:val="29"/>
          </w:numPr>
          <w:tabs>
            <w:tab w:val="num" w:pos="2880"/>
          </w:tabs>
          <w:spacing w:after="120" w:line="300" w:lineRule="atLeast"/>
          <w:ind w:left="2880" w:hanging="720"/>
          <w:jc w:val="both"/>
          <w:outlineLvl w:val="4"/>
        </w:pPr>
      </w:pPrChange>
    </w:pPr>
    <w:rPr>
      <w:rFonts w:ascii="Arial" w:eastAsia="Arial Unicode MS" w:hAnsi="Arial" w:cs="Arial"/>
      <w:color w:val="000000"/>
      <w:szCs w:val="20"/>
      <w14:ligatures w14:val="none"/>
      <w:rPrChange w:id="61" w:author="Goss, Adrian" w:date="2024-07-18T11:25:00Z">
        <w:rPr>
          <w:rFonts w:ascii="Arial" w:eastAsia="Arial Unicode MS" w:hAnsi="Arial" w:cs="Arial"/>
          <w:color w:val="000000"/>
          <w:kern w:val="2"/>
          <w:sz w:val="22"/>
          <w:lang w:val="en-GB" w:eastAsia="en-US" w:bidi="ar-SA"/>
        </w:rPr>
      </w:rPrChange>
    </w:rPr>
  </w:style>
  <w:style w:type="paragraph" w:customStyle="1" w:styleId="Para">
    <w:name w:val="Para"/>
    <w:aliases w:val="PLC Style - Normal"/>
    <w:basedOn w:val="Normal"/>
    <w:rsid w:val="00D11CD9"/>
    <w:pPr>
      <w:spacing w:after="120" w:line="300" w:lineRule="atLeast"/>
      <w:jc w:val="both"/>
      <w:pPrChange w:id="62" w:author="Goss, Adrian" w:date="2024-07-18T11:25:00Z">
        <w:pPr>
          <w:spacing w:after="120" w:line="300" w:lineRule="atLeast"/>
          <w:jc w:val="both"/>
        </w:pPr>
      </w:pPrChange>
    </w:pPr>
    <w:rPr>
      <w:rFonts w:ascii="Arial" w:eastAsia="Arial Unicode MS" w:hAnsi="Arial" w:cs="Arial"/>
      <w:color w:val="000000"/>
      <w:szCs w:val="20"/>
      <w14:ligatures w14:val="none"/>
      <w:rPrChange w:id="62" w:author="Goss, Adrian" w:date="2024-07-18T11:25:00Z">
        <w:rPr>
          <w:rFonts w:ascii="Arial" w:eastAsia="Arial Unicode MS" w:hAnsi="Arial" w:cs="Arial"/>
          <w:color w:val="000000"/>
          <w:kern w:val="2"/>
          <w:sz w:val="22"/>
          <w:lang w:val="en-GB" w:eastAsia="en-US" w:bidi="ar-SA"/>
        </w:rPr>
      </w:rPrChange>
    </w:rPr>
  </w:style>
  <w:style w:type="paragraph" w:customStyle="1" w:styleId="Parties">
    <w:name w:val="Parties"/>
    <w:aliases w:val="(1) Parties"/>
    <w:basedOn w:val="Normal"/>
    <w:rsid w:val="00D11CD9"/>
    <w:pPr>
      <w:numPr>
        <w:numId w:val="11"/>
      </w:numPr>
      <w:spacing w:before="120" w:after="120" w:line="300" w:lineRule="atLeast"/>
      <w:jc w:val="both"/>
      <w:pPrChange w:id="63" w:author="Goss, Adrian" w:date="2024-07-18T11:25:00Z">
        <w:pPr>
          <w:numPr>
            <w:numId w:val="11"/>
          </w:numPr>
          <w:tabs>
            <w:tab w:val="num" w:pos="720"/>
          </w:tabs>
          <w:spacing w:before="120" w:after="120" w:line="300" w:lineRule="atLeast"/>
          <w:ind w:left="720" w:hanging="720"/>
          <w:jc w:val="both"/>
        </w:pPr>
      </w:pPrChange>
    </w:pPr>
    <w:rPr>
      <w:rFonts w:ascii="Arial" w:eastAsia="Arial Unicode MS" w:hAnsi="Arial" w:cs="Arial"/>
      <w:color w:val="000000"/>
      <w:szCs w:val="20"/>
      <w14:ligatures w14:val="none"/>
      <w:rPrChange w:id="63" w:author="Goss, Adrian" w:date="2024-07-18T11:25:00Z">
        <w:rPr>
          <w:rFonts w:ascii="Arial" w:eastAsia="Arial Unicode MS" w:hAnsi="Arial" w:cs="Arial"/>
          <w:color w:val="000000"/>
          <w:kern w:val="2"/>
          <w:sz w:val="22"/>
          <w:lang w:val="en-GB" w:eastAsia="en-US" w:bidi="ar-SA"/>
        </w:rPr>
      </w:rPrChange>
    </w:rPr>
  </w:style>
  <w:style w:type="paragraph" w:customStyle="1" w:styleId="ResourceHistoryAuthor">
    <w:name w:val="Resource History Author"/>
    <w:link w:val="ResourceHistoryAuthorChar"/>
    <w:rsid w:val="00D11CD9"/>
    <w:pPr>
      <w:spacing w:after="120" w:line="240" w:lineRule="auto"/>
      <w:pPrChange w:id="64" w:author="Goss, Adrian" w:date="2024-07-18T11:25:00Z">
        <w:pPr>
          <w:spacing w:after="120"/>
        </w:pPr>
      </w:pPrChange>
    </w:pPr>
    <w:rPr>
      <w:rFonts w:ascii="Arial" w:eastAsia="Arial Unicode MS" w:hAnsi="Arial" w:cs="Arial"/>
      <w:color w:val="000000"/>
      <w:kern w:val="0"/>
      <w:sz w:val="24"/>
      <w:szCs w:val="24"/>
      <w:lang w:val="en-US"/>
      <w14:ligatures w14:val="none"/>
      <w:rPrChange w:id="64" w:author="Goss, Adrian" w:date="2024-07-18T11:25:00Z">
        <w:rPr>
          <w:rFonts w:ascii="Arial" w:eastAsia="Arial Unicode MS" w:hAnsi="Arial" w:cs="Arial"/>
          <w:color w:val="000000"/>
          <w:sz w:val="24"/>
          <w:szCs w:val="24"/>
          <w:lang w:val="en-US" w:eastAsia="en-US" w:bidi="ar-SA"/>
        </w:rPr>
      </w:rPrChange>
    </w:rPr>
  </w:style>
  <w:style w:type="character" w:customStyle="1" w:styleId="ResourceHistoryAuthorChar">
    <w:name w:val="Resource History Author Char"/>
    <w:link w:val="ResourceHistoryAuthor"/>
    <w:rsid w:val="00D11CD9"/>
    <w:rPr>
      <w:rFonts w:ascii="Arial" w:eastAsia="Arial Unicode MS" w:hAnsi="Arial" w:cs="Arial"/>
      <w:color w:val="000000"/>
      <w:kern w:val="0"/>
      <w:sz w:val="24"/>
      <w:szCs w:val="24"/>
      <w:lang w:val="en-US"/>
      <w14:ligatures w14:val="none"/>
    </w:rPr>
  </w:style>
  <w:style w:type="paragraph" w:customStyle="1" w:styleId="ResourceHistoryDate">
    <w:name w:val="Resource History Date"/>
    <w:link w:val="ResourceHistoryDateChar"/>
    <w:rsid w:val="00D11CD9"/>
    <w:pPr>
      <w:spacing w:after="120" w:line="240" w:lineRule="auto"/>
      <w:pPrChange w:id="65" w:author="Goss, Adrian" w:date="2024-07-18T11:25:00Z">
        <w:pPr>
          <w:spacing w:after="120"/>
        </w:pPr>
      </w:pPrChange>
    </w:pPr>
    <w:rPr>
      <w:rFonts w:ascii="Arial" w:eastAsia="Arial Unicode MS" w:hAnsi="Arial" w:cs="Arial"/>
      <w:color w:val="000000"/>
      <w:kern w:val="0"/>
      <w:sz w:val="24"/>
      <w:szCs w:val="24"/>
      <w:lang w:val="en-US"/>
      <w14:ligatures w14:val="none"/>
      <w:rPrChange w:id="65" w:author="Goss, Adrian" w:date="2024-07-18T11:25:00Z">
        <w:rPr>
          <w:rFonts w:ascii="Arial" w:eastAsia="Arial Unicode MS" w:hAnsi="Arial" w:cs="Arial"/>
          <w:color w:val="000000"/>
          <w:sz w:val="24"/>
          <w:szCs w:val="24"/>
          <w:lang w:val="en-US" w:eastAsia="en-US" w:bidi="ar-SA"/>
        </w:rPr>
      </w:rPrChange>
    </w:rPr>
  </w:style>
  <w:style w:type="character" w:customStyle="1" w:styleId="ResourceHistoryDateChar">
    <w:name w:val="Resource History Date Char"/>
    <w:link w:val="ResourceHistoryDate"/>
    <w:rsid w:val="00D11CD9"/>
    <w:rPr>
      <w:rFonts w:ascii="Arial" w:eastAsia="Arial Unicode MS" w:hAnsi="Arial" w:cs="Arial"/>
      <w:color w:val="000000"/>
      <w:kern w:val="0"/>
      <w:sz w:val="24"/>
      <w:szCs w:val="24"/>
      <w:lang w:val="en-US"/>
      <w14:ligatures w14:val="none"/>
    </w:rPr>
  </w:style>
  <w:style w:type="paragraph" w:customStyle="1" w:styleId="ResourceHistoryDesc">
    <w:name w:val="Resource History Desc"/>
    <w:link w:val="ResourceHistoryDescChar"/>
    <w:rsid w:val="00D11CD9"/>
    <w:pPr>
      <w:spacing w:after="120" w:line="240" w:lineRule="auto"/>
      <w:pPrChange w:id="66" w:author="Goss, Adrian" w:date="2024-07-18T11:25:00Z">
        <w:pPr>
          <w:spacing w:after="120"/>
        </w:pPr>
      </w:pPrChange>
    </w:pPr>
    <w:rPr>
      <w:rFonts w:ascii="Verdana" w:eastAsia="Times New Roman" w:hAnsi="Verdana" w:cs="Verdana"/>
      <w:color w:val="000000"/>
      <w:kern w:val="0"/>
      <w:sz w:val="18"/>
      <w:szCs w:val="24"/>
      <w:lang w:val="en-US"/>
      <w14:ligatures w14:val="none"/>
      <w:rPrChange w:id="66" w:author="Goss, Adrian" w:date="2024-07-18T11:25:00Z">
        <w:rPr>
          <w:rFonts w:ascii="Verdana" w:hAnsi="Verdana" w:cs="Verdana"/>
          <w:color w:val="000000"/>
          <w:sz w:val="18"/>
          <w:szCs w:val="24"/>
          <w:lang w:val="en-US" w:eastAsia="en-US" w:bidi="ar-SA"/>
        </w:rPr>
      </w:rPrChange>
    </w:rPr>
  </w:style>
  <w:style w:type="character" w:customStyle="1" w:styleId="ResourceHistoryDescChar">
    <w:name w:val="Resource History Desc Char"/>
    <w:link w:val="ResourceHistoryDesc"/>
    <w:rsid w:val="00D11CD9"/>
    <w:rPr>
      <w:rFonts w:ascii="Verdana" w:eastAsia="Times New Roman" w:hAnsi="Verdana" w:cs="Verdana"/>
      <w:color w:val="000000"/>
      <w:kern w:val="0"/>
      <w:sz w:val="18"/>
      <w:szCs w:val="24"/>
      <w:lang w:val="en-US"/>
      <w14:ligatures w14:val="none"/>
    </w:rPr>
  </w:style>
  <w:style w:type="paragraph" w:customStyle="1" w:styleId="ResourceHistoryTitle">
    <w:name w:val="Resource History Title"/>
    <w:link w:val="ResourceHistoryTitleChar"/>
    <w:rsid w:val="00D11CD9"/>
    <w:pPr>
      <w:spacing w:after="120" w:line="240" w:lineRule="auto"/>
      <w:pPrChange w:id="67" w:author="Goss, Adrian" w:date="2024-07-18T11:25:00Z">
        <w:pPr>
          <w:spacing w:after="120"/>
        </w:pPr>
      </w:pPrChange>
    </w:pPr>
    <w:rPr>
      <w:rFonts w:ascii="Arial" w:eastAsia="Arial Unicode MS" w:hAnsi="Arial" w:cs="Arial"/>
      <w:b/>
      <w:bCs/>
      <w:color w:val="000000"/>
      <w:kern w:val="0"/>
      <w:sz w:val="24"/>
      <w:lang w:val="en-US"/>
      <w14:ligatures w14:val="none"/>
      <w:rPrChange w:id="67" w:author="Goss, Adrian" w:date="2024-07-18T11:25:00Z">
        <w:rPr>
          <w:rFonts w:ascii="Arial" w:eastAsia="Arial Unicode MS" w:hAnsi="Arial" w:cs="Arial"/>
          <w:b/>
          <w:bCs/>
          <w:color w:val="000000"/>
          <w:sz w:val="24"/>
          <w:szCs w:val="22"/>
          <w:lang w:val="en-US" w:eastAsia="en-US" w:bidi="ar-SA"/>
        </w:rPr>
      </w:rPrChange>
    </w:rPr>
  </w:style>
  <w:style w:type="character" w:customStyle="1" w:styleId="ResourceHistoryTitleChar">
    <w:name w:val="Resource History Title Char"/>
    <w:link w:val="ResourceHistoryTitle"/>
    <w:rsid w:val="00D11CD9"/>
    <w:rPr>
      <w:rFonts w:ascii="Arial" w:eastAsia="Arial Unicode MS" w:hAnsi="Arial" w:cs="Arial"/>
      <w:b/>
      <w:bCs/>
      <w:color w:val="000000"/>
      <w:kern w:val="0"/>
      <w:sz w:val="24"/>
      <w:lang w:val="en-US"/>
      <w14:ligatures w14:val="none"/>
    </w:rPr>
  </w:style>
  <w:style w:type="paragraph" w:customStyle="1" w:styleId="ResourceType">
    <w:name w:val="Resource Type"/>
    <w:link w:val="ResourceTypeChar"/>
    <w:rsid w:val="00D11CD9"/>
    <w:pPr>
      <w:spacing w:after="120" w:line="240" w:lineRule="auto"/>
      <w:pPrChange w:id="68" w:author="Goss, Adrian" w:date="2024-07-18T11:25:00Z">
        <w:pPr>
          <w:spacing w:after="120"/>
        </w:pPr>
      </w:pPrChange>
    </w:pPr>
    <w:rPr>
      <w:rFonts w:ascii="Arial" w:eastAsia="Arial Unicode MS" w:hAnsi="Arial" w:cs="Arial"/>
      <w:color w:val="000000"/>
      <w:kern w:val="0"/>
      <w:sz w:val="24"/>
      <w:szCs w:val="24"/>
      <w:lang w:val="en-US"/>
      <w14:ligatures w14:val="none"/>
      <w:rPrChange w:id="68" w:author="Goss, Adrian" w:date="2024-07-18T11:25:00Z">
        <w:rPr>
          <w:rFonts w:ascii="Arial" w:eastAsia="Arial Unicode MS" w:hAnsi="Arial" w:cs="Arial"/>
          <w:color w:val="000000"/>
          <w:sz w:val="24"/>
          <w:szCs w:val="24"/>
          <w:lang w:val="en-US" w:eastAsia="en-US" w:bidi="ar-SA"/>
        </w:rPr>
      </w:rPrChange>
    </w:rPr>
  </w:style>
  <w:style w:type="character" w:customStyle="1" w:styleId="ResourceTypeChar">
    <w:name w:val="Resource Type Char"/>
    <w:link w:val="ResourceType"/>
    <w:rsid w:val="00D11CD9"/>
    <w:rPr>
      <w:rFonts w:ascii="Arial" w:eastAsia="Arial Unicode MS" w:hAnsi="Arial" w:cs="Arial"/>
      <w:color w:val="000000"/>
      <w:kern w:val="0"/>
      <w:sz w:val="24"/>
      <w:szCs w:val="24"/>
      <w:lang w:val="en-US"/>
      <w14:ligatures w14:val="none"/>
    </w:rPr>
  </w:style>
  <w:style w:type="paragraph" w:customStyle="1" w:styleId="ScheduleHeading-Single">
    <w:name w:val="Schedule Heading - Single"/>
    <w:aliases w:val="Sch   main head inc single"/>
    <w:basedOn w:val="Normal"/>
    <w:next w:val="Normal"/>
    <w:rsid w:val="00D11CD9"/>
    <w:pPr>
      <w:numPr>
        <w:numId w:val="12"/>
      </w:numPr>
      <w:spacing w:before="240" w:after="360" w:line="300" w:lineRule="atLeast"/>
      <w:jc w:val="both"/>
      <w:pPrChange w:id="69" w:author="Goss, Adrian" w:date="2024-07-18T11:25:00Z">
        <w:pPr>
          <w:numPr>
            <w:numId w:val="12"/>
          </w:numPr>
          <w:tabs>
            <w:tab w:val="num" w:pos="720"/>
          </w:tabs>
          <w:spacing w:before="240" w:after="360" w:line="300" w:lineRule="atLeast"/>
          <w:ind w:left="720" w:hanging="720"/>
          <w:jc w:val="both"/>
        </w:pPr>
      </w:pPrChange>
    </w:pPr>
    <w:rPr>
      <w:rFonts w:ascii="Arial" w:eastAsia="Arial Unicode MS" w:hAnsi="Arial" w:cs="Arial"/>
      <w:b/>
      <w:color w:val="000000"/>
      <w:kern w:val="28"/>
      <w:szCs w:val="20"/>
      <w14:ligatures w14:val="none"/>
      <w:rPrChange w:id="69" w:author="Goss, Adrian" w:date="2024-07-18T11:25:00Z">
        <w:rPr>
          <w:rFonts w:ascii="Arial" w:eastAsia="Arial Unicode MS" w:hAnsi="Arial" w:cs="Arial"/>
          <w:b/>
          <w:color w:val="000000"/>
          <w:kern w:val="28"/>
          <w:sz w:val="22"/>
          <w:lang w:val="en-GB" w:eastAsia="en-US" w:bidi="ar-SA"/>
        </w:rPr>
      </w:rPrChange>
    </w:rPr>
  </w:style>
  <w:style w:type="paragraph" w:customStyle="1" w:styleId="ScheduleHeading">
    <w:name w:val="Schedule Heading"/>
    <w:aliases w:val="Sch   main head"/>
    <w:basedOn w:val="Normal"/>
    <w:next w:val="Normal"/>
    <w:autoRedefine/>
    <w:rsid w:val="00D11CD9"/>
    <w:pPr>
      <w:keepNext/>
      <w:pageBreakBefore/>
      <w:numPr>
        <w:numId w:val="13"/>
      </w:numPr>
      <w:spacing w:before="240" w:after="360" w:line="300" w:lineRule="atLeast"/>
      <w:jc w:val="center"/>
      <w:outlineLvl w:val="0"/>
      <w:pPrChange w:id="70" w:author="Goss, Adrian" w:date="2024-07-18T11:25:00Z">
        <w:pPr>
          <w:keepNext/>
          <w:pageBreakBefore/>
          <w:numPr>
            <w:numId w:val="13"/>
          </w:numPr>
          <w:tabs>
            <w:tab w:val="num" w:pos="1080"/>
          </w:tabs>
          <w:spacing w:before="240" w:after="360" w:line="300" w:lineRule="atLeast"/>
          <w:ind w:left="360" w:hanging="360"/>
          <w:jc w:val="center"/>
          <w:outlineLvl w:val="0"/>
        </w:pPr>
      </w:pPrChange>
    </w:pPr>
    <w:rPr>
      <w:rFonts w:ascii="Arial" w:eastAsia="Arial Unicode MS" w:hAnsi="Arial" w:cs="Arial"/>
      <w:b/>
      <w:color w:val="000000"/>
      <w:kern w:val="28"/>
      <w:szCs w:val="20"/>
      <w14:ligatures w14:val="none"/>
      <w:rPrChange w:id="70" w:author="Goss, Adrian" w:date="2024-07-18T11:25:00Z">
        <w:rPr>
          <w:rFonts w:ascii="Arial" w:eastAsia="Arial Unicode MS" w:hAnsi="Arial" w:cs="Arial"/>
          <w:b/>
          <w:color w:val="000000"/>
          <w:kern w:val="28"/>
          <w:sz w:val="22"/>
          <w:lang w:val="en-GB" w:eastAsia="en-US" w:bidi="ar-SA"/>
        </w:rPr>
      </w:rPrChange>
    </w:rPr>
  </w:style>
  <w:style w:type="paragraph" w:customStyle="1" w:styleId="SectionHeading">
    <w:name w:val="Section Heading"/>
    <w:aliases w:val="1stIntroHeadings"/>
    <w:basedOn w:val="Normal"/>
    <w:next w:val="Normal"/>
    <w:rsid w:val="00D11CD9"/>
    <w:pPr>
      <w:tabs>
        <w:tab w:val="left" w:pos="709"/>
      </w:tabs>
      <w:spacing w:before="120" w:after="120" w:line="300" w:lineRule="atLeast"/>
      <w:jc w:val="both"/>
      <w:pPrChange w:id="71" w:author="Goss, Adrian" w:date="2024-07-18T11:25:00Z">
        <w:pPr>
          <w:tabs>
            <w:tab w:val="left" w:pos="709"/>
          </w:tabs>
          <w:spacing w:before="120" w:after="120" w:line="300" w:lineRule="atLeast"/>
          <w:jc w:val="both"/>
        </w:pPr>
      </w:pPrChange>
    </w:pPr>
    <w:rPr>
      <w:rFonts w:ascii="Arial" w:eastAsia="Arial Unicode MS" w:hAnsi="Arial" w:cs="Arial"/>
      <w:b/>
      <w:smallCaps/>
      <w:color w:val="000000"/>
      <w:sz w:val="24"/>
      <w:szCs w:val="20"/>
      <w14:ligatures w14:val="none"/>
      <w:rPrChange w:id="71" w:author="Goss, Adrian" w:date="2024-07-18T11:25:00Z">
        <w:rPr>
          <w:rFonts w:ascii="Arial" w:eastAsia="Arial Unicode MS" w:hAnsi="Arial" w:cs="Arial"/>
          <w:b/>
          <w:smallCaps/>
          <w:color w:val="000000"/>
          <w:kern w:val="2"/>
          <w:sz w:val="24"/>
          <w:lang w:val="en-GB" w:eastAsia="en-US" w:bidi="ar-SA"/>
        </w:rPr>
      </w:rPrChange>
    </w:rPr>
  </w:style>
  <w:style w:type="paragraph" w:customStyle="1" w:styleId="Shortquestion">
    <w:name w:val="Shortquestion"/>
    <w:basedOn w:val="Normal"/>
    <w:rsid w:val="00D11CD9"/>
    <w:pPr>
      <w:spacing w:after="120" w:line="300" w:lineRule="atLeast"/>
      <w:jc w:val="both"/>
      <w:pPrChange w:id="72" w:author="Goss, Adrian" w:date="2024-07-18T11:25:00Z">
        <w:pPr>
          <w:spacing w:after="120" w:line="300" w:lineRule="atLeast"/>
          <w:jc w:val="both"/>
        </w:pPr>
      </w:pPrChange>
    </w:pPr>
    <w:rPr>
      <w:rFonts w:ascii="Arial" w:eastAsia="Arial Unicode MS" w:hAnsi="Arial" w:cs="Arial"/>
      <w:color w:val="000000"/>
      <w:szCs w:val="20"/>
      <w14:ligatures w14:val="none"/>
      <w:rPrChange w:id="72" w:author="Goss, Adrian" w:date="2024-07-18T11:25:00Z">
        <w:rPr>
          <w:rFonts w:ascii="Arial" w:eastAsia="Arial Unicode MS" w:hAnsi="Arial" w:cs="Arial"/>
          <w:color w:val="000000"/>
          <w:kern w:val="2"/>
          <w:sz w:val="22"/>
          <w:lang w:val="en-GB" w:eastAsia="en-US" w:bidi="ar-SA"/>
        </w:rPr>
      </w:rPrChange>
    </w:rPr>
  </w:style>
  <w:style w:type="paragraph" w:customStyle="1" w:styleId="SpeedreadPara">
    <w:name w:val="Speedread Para"/>
    <w:basedOn w:val="Normal"/>
    <w:rsid w:val="00D11CD9"/>
    <w:pPr>
      <w:spacing w:after="120" w:line="300" w:lineRule="atLeast"/>
      <w:jc w:val="both"/>
      <w:pPrChange w:id="73" w:author="Goss, Adrian" w:date="2024-07-18T11:25:00Z">
        <w:pPr>
          <w:spacing w:after="120" w:line="300" w:lineRule="atLeast"/>
          <w:jc w:val="both"/>
        </w:pPr>
      </w:pPrChange>
    </w:pPr>
    <w:rPr>
      <w:rFonts w:ascii="Arial" w:eastAsia="Arial Unicode MS" w:hAnsi="Arial" w:cs="Arial"/>
      <w:color w:val="000000"/>
      <w:szCs w:val="20"/>
      <w14:ligatures w14:val="none"/>
      <w:rPrChange w:id="73" w:author="Goss, Adrian" w:date="2024-07-18T11:25:00Z">
        <w:rPr>
          <w:rFonts w:ascii="Arial" w:eastAsia="Arial Unicode MS" w:hAnsi="Arial" w:cs="Arial"/>
          <w:color w:val="000000"/>
          <w:kern w:val="2"/>
          <w:sz w:val="22"/>
          <w:lang w:val="en-GB" w:eastAsia="en-US" w:bidi="ar-SA"/>
        </w:rPr>
      </w:rPrChange>
    </w:rPr>
  </w:style>
  <w:style w:type="paragraph" w:customStyle="1" w:styleId="SpeedreadSection1Para">
    <w:name w:val="Speedread Section1 Para"/>
    <w:basedOn w:val="Normal"/>
    <w:rsid w:val="00D11CD9"/>
    <w:pPr>
      <w:spacing w:after="120" w:line="300" w:lineRule="atLeast"/>
      <w:jc w:val="both"/>
      <w:pPrChange w:id="74" w:author="Goss, Adrian" w:date="2024-07-18T11:25:00Z">
        <w:pPr>
          <w:spacing w:after="120" w:line="300" w:lineRule="atLeast"/>
          <w:jc w:val="both"/>
        </w:pPr>
      </w:pPrChange>
    </w:pPr>
    <w:rPr>
      <w:rFonts w:ascii="Arial" w:eastAsia="Arial Unicode MS" w:hAnsi="Arial" w:cs="Arial"/>
      <w:color w:val="000000"/>
      <w:szCs w:val="20"/>
      <w14:ligatures w14:val="none"/>
      <w:rPrChange w:id="74" w:author="Goss, Adrian" w:date="2024-07-18T11:25:00Z">
        <w:rPr>
          <w:rFonts w:ascii="Arial" w:eastAsia="Arial Unicode MS" w:hAnsi="Arial" w:cs="Arial"/>
          <w:color w:val="000000"/>
          <w:kern w:val="2"/>
          <w:sz w:val="22"/>
          <w:lang w:val="en-GB" w:eastAsia="en-US" w:bidi="ar-SA"/>
        </w:rPr>
      </w:rPrChange>
    </w:rPr>
  </w:style>
  <w:style w:type="paragraph" w:customStyle="1" w:styleId="SpeedreadSection1Text">
    <w:name w:val="Speedread Section1 Text"/>
    <w:basedOn w:val="Normal"/>
    <w:rsid w:val="00D11CD9"/>
    <w:pPr>
      <w:spacing w:after="120" w:line="300" w:lineRule="atLeast"/>
      <w:jc w:val="both"/>
      <w:pPrChange w:id="75" w:author="Goss, Adrian" w:date="2024-07-18T11:25:00Z">
        <w:pPr>
          <w:spacing w:after="120" w:line="300" w:lineRule="atLeast"/>
          <w:jc w:val="both"/>
        </w:pPr>
      </w:pPrChange>
    </w:pPr>
    <w:rPr>
      <w:rFonts w:ascii="Arial" w:eastAsia="Arial Unicode MS" w:hAnsi="Arial" w:cs="Arial"/>
      <w:color w:val="000000"/>
      <w:szCs w:val="20"/>
      <w14:ligatures w14:val="none"/>
      <w:rPrChange w:id="75" w:author="Goss, Adrian" w:date="2024-07-18T11:25:00Z">
        <w:rPr>
          <w:rFonts w:ascii="Arial" w:eastAsia="Arial Unicode MS" w:hAnsi="Arial" w:cs="Arial"/>
          <w:color w:val="000000"/>
          <w:kern w:val="2"/>
          <w:sz w:val="22"/>
          <w:lang w:val="en-GB" w:eastAsia="en-US" w:bidi="ar-SA"/>
        </w:rPr>
      </w:rPrChange>
    </w:rPr>
  </w:style>
  <w:style w:type="paragraph" w:customStyle="1" w:styleId="SpeedreadText">
    <w:name w:val="Speedread Text"/>
    <w:basedOn w:val="Normal"/>
    <w:rsid w:val="00D11CD9"/>
    <w:pPr>
      <w:spacing w:after="120" w:line="300" w:lineRule="atLeast"/>
      <w:jc w:val="both"/>
      <w:pPrChange w:id="76" w:author="Goss, Adrian" w:date="2024-07-18T11:25:00Z">
        <w:pPr>
          <w:spacing w:after="120" w:line="300" w:lineRule="atLeast"/>
          <w:jc w:val="both"/>
        </w:pPr>
      </w:pPrChange>
    </w:pPr>
    <w:rPr>
      <w:rFonts w:ascii="Arial" w:eastAsia="Arial Unicode MS" w:hAnsi="Arial" w:cs="Arial"/>
      <w:color w:val="000000"/>
      <w:szCs w:val="20"/>
      <w14:ligatures w14:val="none"/>
      <w:rPrChange w:id="76" w:author="Goss, Adrian" w:date="2024-07-18T11:25:00Z">
        <w:rPr>
          <w:rFonts w:ascii="Arial" w:eastAsia="Arial Unicode MS" w:hAnsi="Arial" w:cs="Arial"/>
          <w:color w:val="000000"/>
          <w:kern w:val="2"/>
          <w:sz w:val="22"/>
          <w:lang w:val="en-GB" w:eastAsia="en-US" w:bidi="ar-SA"/>
        </w:rPr>
      </w:rPrChange>
    </w:rPr>
  </w:style>
  <w:style w:type="paragraph" w:customStyle="1" w:styleId="SpeedreadTitle">
    <w:name w:val="Speedread Title"/>
    <w:basedOn w:val="Normal"/>
    <w:rsid w:val="00D11CD9"/>
    <w:pPr>
      <w:spacing w:after="120" w:line="300" w:lineRule="atLeast"/>
      <w:jc w:val="both"/>
      <w:pPrChange w:id="77" w:author="Goss, Adrian" w:date="2024-07-18T11:25:00Z">
        <w:pPr>
          <w:spacing w:after="120" w:line="300" w:lineRule="atLeast"/>
          <w:jc w:val="both"/>
        </w:pPr>
      </w:pPrChange>
    </w:pPr>
    <w:rPr>
      <w:rFonts w:ascii="Arial" w:eastAsia="Arial Unicode MS" w:hAnsi="Arial" w:cs="Arial"/>
      <w:b/>
      <w:color w:val="000000"/>
      <w:sz w:val="36"/>
      <w:szCs w:val="20"/>
      <w14:ligatures w14:val="none"/>
      <w:rPrChange w:id="77" w:author="Goss, Adrian" w:date="2024-07-18T11:25:00Z">
        <w:rPr>
          <w:rFonts w:ascii="Arial" w:eastAsia="Arial Unicode MS" w:hAnsi="Arial" w:cs="Arial"/>
          <w:b/>
          <w:color w:val="000000"/>
          <w:kern w:val="2"/>
          <w:sz w:val="36"/>
          <w:lang w:val="en-GB" w:eastAsia="en-US" w:bidi="ar-SA"/>
        </w:rPr>
      </w:rPrChange>
    </w:rPr>
  </w:style>
  <w:style w:type="paragraph" w:customStyle="1" w:styleId="TemplateType">
    <w:name w:val="Template Type"/>
    <w:link w:val="TemplateTypeChar"/>
    <w:rsid w:val="00D11CD9"/>
    <w:pPr>
      <w:spacing w:after="120" w:line="240" w:lineRule="auto"/>
      <w:pPrChange w:id="78" w:author="Goss, Adrian" w:date="2024-07-18T11:25:00Z">
        <w:pPr>
          <w:spacing w:after="120"/>
        </w:pPr>
      </w:pPrChange>
    </w:pPr>
    <w:rPr>
      <w:rFonts w:ascii="Arial" w:eastAsia="Arial Unicode MS" w:hAnsi="Arial" w:cs="Arial"/>
      <w:color w:val="000000"/>
      <w:kern w:val="0"/>
      <w:sz w:val="24"/>
      <w:szCs w:val="24"/>
      <w:lang w:val="en-US"/>
      <w14:ligatures w14:val="none"/>
      <w:rPrChange w:id="78" w:author="Goss, Adrian" w:date="2024-07-18T11:25:00Z">
        <w:rPr>
          <w:rFonts w:ascii="Arial" w:eastAsia="Arial Unicode MS" w:hAnsi="Arial" w:cs="Arial"/>
          <w:color w:val="000000"/>
          <w:sz w:val="24"/>
          <w:szCs w:val="24"/>
          <w:lang w:val="en-US" w:eastAsia="en-US" w:bidi="ar-SA"/>
        </w:rPr>
      </w:rPrChange>
    </w:rPr>
  </w:style>
  <w:style w:type="character" w:customStyle="1" w:styleId="TemplateTypeChar">
    <w:name w:val="Template Type Char"/>
    <w:link w:val="TemplateType"/>
    <w:rsid w:val="00D11CD9"/>
    <w:rPr>
      <w:rFonts w:ascii="Arial" w:eastAsia="Arial Unicode MS" w:hAnsi="Arial" w:cs="Arial"/>
      <w:color w:val="000000"/>
      <w:kern w:val="0"/>
      <w:sz w:val="24"/>
      <w:szCs w:val="24"/>
      <w:lang w:val="en-US"/>
      <w14:ligatures w14:val="none"/>
    </w:rPr>
  </w:style>
  <w:style w:type="paragraph" w:styleId="Footer">
    <w:name w:val="footer"/>
    <w:basedOn w:val="Normal"/>
    <w:link w:val="FooterChar"/>
    <w:rsid w:val="00D11CD9"/>
    <w:pPr>
      <w:tabs>
        <w:tab w:val="center" w:pos="4153"/>
        <w:tab w:val="right" w:pos="8306"/>
      </w:tabs>
      <w:spacing w:after="240" w:line="300" w:lineRule="atLeast"/>
      <w:jc w:val="both"/>
      <w:pPrChange w:id="79" w:author="Goss, Adrian" w:date="2024-07-18T11:25:00Z">
        <w:pPr>
          <w:tabs>
            <w:tab w:val="center" w:pos="4153"/>
            <w:tab w:val="right" w:pos="8306"/>
          </w:tabs>
          <w:spacing w:after="240" w:line="300" w:lineRule="atLeast"/>
          <w:jc w:val="both"/>
        </w:pPr>
      </w:pPrChange>
    </w:pPr>
    <w:rPr>
      <w:rFonts w:ascii="Times New Roman" w:eastAsia="Times New Roman" w:hAnsi="Times New Roman" w:cs="Times New Roman"/>
      <w:color w:val="000000"/>
      <w:szCs w:val="20"/>
      <w14:ligatures w14:val="none"/>
      <w:rPrChange w:id="79" w:author="Goss, Adrian" w:date="2024-07-18T11:25:00Z">
        <w:rPr>
          <w:color w:val="000000"/>
          <w:kern w:val="2"/>
          <w:sz w:val="22"/>
          <w:lang w:val="en-GB" w:eastAsia="en-US" w:bidi="ar-SA"/>
        </w:rPr>
      </w:rPrChange>
    </w:rPr>
  </w:style>
  <w:style w:type="character" w:customStyle="1" w:styleId="FooterChar">
    <w:name w:val="Footer Char"/>
    <w:basedOn w:val="DefaultParagraphFont"/>
    <w:link w:val="Footer"/>
    <w:rsid w:val="00D11CD9"/>
    <w:rPr>
      <w:rFonts w:ascii="Times New Roman" w:eastAsia="Times New Roman" w:hAnsi="Times New Roman" w:cs="Times New Roman"/>
      <w:color w:val="000000"/>
      <w:szCs w:val="20"/>
      <w14:ligatures w14:val="none"/>
    </w:rPr>
  </w:style>
  <w:style w:type="character" w:styleId="Hyperlink">
    <w:name w:val="Hyperlink"/>
    <w:basedOn w:val="DefaultParagraphFont"/>
    <w:uiPriority w:val="99"/>
    <w:rsid w:val="00D11CD9"/>
    <w:rPr>
      <w:i/>
      <w:color w:val="000000"/>
      <w:u w:val="single"/>
    </w:rPr>
  </w:style>
  <w:style w:type="paragraph" w:customStyle="1" w:styleId="Bullet4">
    <w:name w:val="Bullet4"/>
    <w:basedOn w:val="Normal"/>
    <w:rsid w:val="00D11CD9"/>
    <w:pPr>
      <w:numPr>
        <w:numId w:val="14"/>
      </w:numPr>
      <w:spacing w:after="240" w:line="240" w:lineRule="auto"/>
      <w:jc w:val="both"/>
      <w:pPrChange w:id="80" w:author="Goss, Adrian" w:date="2024-07-18T11:25:00Z">
        <w:pPr>
          <w:numPr>
            <w:numId w:val="14"/>
          </w:numPr>
          <w:tabs>
            <w:tab w:val="num" w:pos="2676"/>
          </w:tabs>
          <w:spacing w:after="240"/>
          <w:ind w:left="2676" w:hanging="357"/>
          <w:jc w:val="both"/>
        </w:pPr>
      </w:pPrChange>
    </w:pPr>
    <w:rPr>
      <w:rFonts w:ascii="Times New Roman" w:eastAsia="Times New Roman" w:hAnsi="Times New Roman" w:cs="Times New Roman"/>
      <w:color w:val="000000"/>
      <w:szCs w:val="20"/>
      <w14:ligatures w14:val="none"/>
      <w:rPrChange w:id="80" w:author="Goss, Adrian" w:date="2024-07-18T11:25:00Z">
        <w:rPr>
          <w:color w:val="000000"/>
          <w:kern w:val="2"/>
          <w:sz w:val="22"/>
          <w:lang w:val="en-GB" w:eastAsia="en-US" w:bidi="ar-SA"/>
        </w:rPr>
      </w:rPrChange>
    </w:rPr>
  </w:style>
  <w:style w:type="paragraph" w:customStyle="1" w:styleId="Paragraph">
    <w:name w:val="Paragraph"/>
    <w:basedOn w:val="Normal"/>
    <w:link w:val="ParagraphChar"/>
    <w:qFormat/>
    <w:rsid w:val="00D11CD9"/>
    <w:pPr>
      <w:spacing w:after="120" w:line="300" w:lineRule="atLeast"/>
      <w:jc w:val="both"/>
      <w:pPrChange w:id="81" w:author="Goss, Adrian" w:date="2024-07-18T11:25:00Z">
        <w:pPr>
          <w:spacing w:after="120" w:line="300" w:lineRule="atLeast"/>
          <w:jc w:val="both"/>
        </w:pPr>
      </w:pPrChange>
    </w:pPr>
    <w:rPr>
      <w:rFonts w:ascii="Arial" w:eastAsia="Arial Unicode MS" w:hAnsi="Arial" w:cs="Arial"/>
      <w:color w:val="000000"/>
      <w:szCs w:val="20"/>
      <w14:ligatures w14:val="none"/>
      <w:rPrChange w:id="81" w:author="Goss, Adrian" w:date="2024-07-18T11:25:00Z">
        <w:rPr>
          <w:rFonts w:ascii="Arial" w:eastAsia="Arial Unicode MS" w:hAnsi="Arial" w:cs="Arial"/>
          <w:color w:val="000000"/>
          <w:kern w:val="2"/>
          <w:sz w:val="22"/>
          <w:lang w:val="en-GB" w:eastAsia="en-US" w:bidi="ar-SA"/>
        </w:rPr>
      </w:rPrChange>
    </w:rPr>
  </w:style>
  <w:style w:type="paragraph" w:customStyle="1" w:styleId="IgnoredTemplateText">
    <w:name w:val="Ignored Template Text"/>
    <w:link w:val="IgnoredTemplateTextChar"/>
    <w:rsid w:val="00D11CD9"/>
    <w:pPr>
      <w:pBdr>
        <w:top w:val="single" w:sz="4" w:space="1" w:color="auto"/>
        <w:left w:val="single" w:sz="4" w:space="4" w:color="auto"/>
        <w:bottom w:val="single" w:sz="4" w:space="1" w:color="auto"/>
        <w:right w:val="single" w:sz="4" w:space="4" w:color="auto"/>
      </w:pBdr>
      <w:shd w:val="pct15" w:color="auto" w:fill="B3E5A1" w:themeFill="accent6" w:themeFillTint="66"/>
      <w:spacing w:after="120" w:line="240" w:lineRule="auto"/>
      <w:pPrChange w:id="82" w:author="Goss, Adrian" w:date="2024-07-18T11:25:00Z">
        <w:pPr>
          <w:pBdr>
            <w:top w:val="single" w:sz="4" w:space="1" w:color="auto"/>
            <w:left w:val="single" w:sz="4" w:space="4" w:color="auto"/>
            <w:bottom w:val="single" w:sz="4" w:space="1" w:color="auto"/>
            <w:right w:val="single" w:sz="4" w:space="4" w:color="auto"/>
          </w:pBdr>
          <w:shd w:val="pct15" w:color="auto" w:fill="B3E5A1" w:themeFill="accent6" w:themeFillTint="66"/>
          <w:spacing w:after="120"/>
        </w:pPr>
      </w:pPrChange>
    </w:pPr>
    <w:rPr>
      <w:rFonts w:ascii="Arial" w:eastAsia="Arial Unicode MS" w:hAnsi="Arial" w:cs="Arial"/>
      <w:b/>
      <w:i/>
      <w:color w:val="000000"/>
      <w:kern w:val="0"/>
      <w:szCs w:val="18"/>
      <w:lang w:val="en-US"/>
      <w14:ligatures w14:val="none"/>
      <w:rPrChange w:id="82" w:author="Goss, Adrian" w:date="2024-07-18T11:25:00Z">
        <w:rPr>
          <w:rFonts w:ascii="Arial" w:eastAsia="Arial Unicode MS" w:hAnsi="Arial" w:cs="Arial"/>
          <w:b/>
          <w:i/>
          <w:color w:val="000000"/>
          <w:sz w:val="22"/>
          <w:szCs w:val="18"/>
          <w:lang w:val="en-US" w:eastAsia="en-US" w:bidi="ar-SA"/>
        </w:rPr>
      </w:rPrChange>
    </w:rPr>
  </w:style>
  <w:style w:type="character" w:customStyle="1" w:styleId="IgnoredTemplateTextChar">
    <w:name w:val="Ignored Template Text Char"/>
    <w:link w:val="IgnoredTemplateText"/>
    <w:rsid w:val="00D11CD9"/>
    <w:rPr>
      <w:rFonts w:ascii="Arial" w:eastAsia="Arial Unicode MS" w:hAnsi="Arial" w:cs="Arial"/>
      <w:b/>
      <w:i/>
      <w:color w:val="000000"/>
      <w:kern w:val="0"/>
      <w:szCs w:val="18"/>
      <w:shd w:val="pct15" w:color="auto" w:fill="B3E5A1" w:themeFill="accent6" w:themeFillTint="66"/>
      <w:lang w:val="en-US"/>
      <w14:ligatures w14:val="none"/>
    </w:rPr>
  </w:style>
  <w:style w:type="paragraph" w:customStyle="1" w:styleId="InternalTOC">
    <w:name w:val="Internal TOC"/>
    <w:rsid w:val="00D11CD9"/>
    <w:pPr>
      <w:spacing w:after="120" w:line="240" w:lineRule="auto"/>
      <w:pPrChange w:id="83" w:author="Goss, Adrian" w:date="2024-07-18T11:25:00Z">
        <w:pPr>
          <w:spacing w:after="120"/>
        </w:pPr>
      </w:pPrChange>
    </w:pPr>
    <w:rPr>
      <w:rFonts w:ascii="Arial" w:eastAsia="Arial Unicode MS" w:hAnsi="Arial" w:cs="Arial"/>
      <w:color w:val="000000"/>
      <w:kern w:val="0"/>
      <w:lang w:val="en-US"/>
      <w14:ligatures w14:val="none"/>
      <w:rPrChange w:id="83" w:author="Goss, Adrian" w:date="2024-07-18T11:25:00Z">
        <w:rPr>
          <w:rFonts w:ascii="Arial" w:eastAsia="Arial Unicode MS" w:hAnsi="Arial" w:cs="Arial"/>
          <w:color w:val="000000"/>
          <w:sz w:val="22"/>
          <w:szCs w:val="22"/>
          <w:lang w:val="en-US" w:eastAsia="en-US" w:bidi="ar-SA"/>
        </w:rPr>
      </w:rPrChange>
    </w:rPr>
  </w:style>
  <w:style w:type="paragraph" w:customStyle="1" w:styleId="HeadingLevel1">
    <w:name w:val="Heading Level 1"/>
    <w:basedOn w:val="Normal"/>
    <w:next w:val="Paragraph"/>
    <w:rsid w:val="00D11CD9"/>
    <w:pPr>
      <w:keepNext/>
      <w:spacing w:after="120" w:line="300" w:lineRule="atLeast"/>
      <w:jc w:val="both"/>
      <w:outlineLvl w:val="1"/>
      <w:pPrChange w:id="84" w:author="Goss, Adrian" w:date="2024-07-18T11:25:00Z">
        <w:pPr>
          <w:keepNext/>
          <w:spacing w:after="120" w:line="300" w:lineRule="atLeast"/>
          <w:jc w:val="both"/>
          <w:outlineLvl w:val="1"/>
        </w:pPr>
      </w:pPrChange>
    </w:pPr>
    <w:rPr>
      <w:rFonts w:ascii="Arial" w:eastAsia="Arial Unicode MS" w:hAnsi="Arial" w:cs="Arial"/>
      <w:b/>
      <w:color w:val="000000"/>
      <w:sz w:val="36"/>
      <w:szCs w:val="20"/>
      <w14:ligatures w14:val="none"/>
      <w:rPrChange w:id="84" w:author="Goss, Adrian" w:date="2024-07-18T11:25:00Z">
        <w:rPr>
          <w:rFonts w:ascii="Arial" w:eastAsia="Arial Unicode MS" w:hAnsi="Arial" w:cs="Arial"/>
          <w:b/>
          <w:color w:val="000000"/>
          <w:kern w:val="2"/>
          <w:sz w:val="36"/>
          <w:lang w:val="en-GB" w:eastAsia="en-US" w:bidi="ar-SA"/>
        </w:rPr>
      </w:rPrChange>
    </w:rPr>
  </w:style>
  <w:style w:type="paragraph" w:customStyle="1" w:styleId="HeadingLevel2">
    <w:name w:val="Heading Level 2"/>
    <w:basedOn w:val="Normal"/>
    <w:next w:val="Paragraph"/>
    <w:rsid w:val="00D11CD9"/>
    <w:pPr>
      <w:keepNext/>
      <w:spacing w:after="120" w:line="300" w:lineRule="atLeast"/>
      <w:jc w:val="both"/>
      <w:outlineLvl w:val="2"/>
      <w:pPrChange w:id="85" w:author="Goss, Adrian" w:date="2024-07-18T11:25:00Z">
        <w:pPr>
          <w:keepNext/>
          <w:spacing w:after="120" w:line="300" w:lineRule="atLeast"/>
          <w:jc w:val="both"/>
          <w:outlineLvl w:val="2"/>
        </w:pPr>
      </w:pPrChange>
    </w:pPr>
    <w:rPr>
      <w:rFonts w:ascii="Arial" w:eastAsia="Arial Unicode MS" w:hAnsi="Arial" w:cs="Arial"/>
      <w:b/>
      <w:color w:val="000000"/>
      <w:sz w:val="28"/>
      <w:szCs w:val="20"/>
      <w14:ligatures w14:val="none"/>
      <w:rPrChange w:id="85" w:author="Goss, Adrian" w:date="2024-07-18T11:25:00Z">
        <w:rPr>
          <w:rFonts w:ascii="Arial" w:eastAsia="Arial Unicode MS" w:hAnsi="Arial" w:cs="Arial"/>
          <w:b/>
          <w:color w:val="000000"/>
          <w:kern w:val="2"/>
          <w:sz w:val="28"/>
          <w:lang w:val="en-GB" w:eastAsia="en-US" w:bidi="ar-SA"/>
        </w:rPr>
      </w:rPrChange>
    </w:rPr>
  </w:style>
  <w:style w:type="paragraph" w:customStyle="1" w:styleId="HeadingLevel3">
    <w:name w:val="Heading Level 3"/>
    <w:basedOn w:val="Normal"/>
    <w:next w:val="Paragraph"/>
    <w:rsid w:val="00D11CD9"/>
    <w:pPr>
      <w:keepNext/>
      <w:spacing w:after="120" w:line="300" w:lineRule="atLeast"/>
      <w:jc w:val="both"/>
      <w:outlineLvl w:val="3"/>
      <w:pPrChange w:id="86" w:author="Goss, Adrian" w:date="2024-07-18T11:25:00Z">
        <w:pPr>
          <w:keepNext/>
          <w:spacing w:after="120" w:line="300" w:lineRule="atLeast"/>
          <w:jc w:val="both"/>
          <w:outlineLvl w:val="3"/>
        </w:pPr>
      </w:pPrChange>
    </w:pPr>
    <w:rPr>
      <w:rFonts w:ascii="Arial" w:eastAsia="Arial Unicode MS" w:hAnsi="Arial" w:cs="Arial"/>
      <w:b/>
      <w:i/>
      <w:color w:val="000000"/>
      <w:sz w:val="28"/>
      <w:szCs w:val="20"/>
      <w14:ligatures w14:val="none"/>
      <w:rPrChange w:id="86" w:author="Goss, Adrian" w:date="2024-07-18T11:25:00Z">
        <w:rPr>
          <w:rFonts w:ascii="Arial" w:eastAsia="Arial Unicode MS" w:hAnsi="Arial" w:cs="Arial"/>
          <w:b/>
          <w:i/>
          <w:color w:val="000000"/>
          <w:kern w:val="2"/>
          <w:sz w:val="28"/>
          <w:lang w:val="en-GB" w:eastAsia="en-US" w:bidi="ar-SA"/>
        </w:rPr>
      </w:rPrChange>
    </w:rPr>
  </w:style>
  <w:style w:type="paragraph" w:styleId="Header">
    <w:name w:val="header"/>
    <w:basedOn w:val="Normal"/>
    <w:link w:val="HeaderChar"/>
    <w:uiPriority w:val="99"/>
    <w:unhideWhenUsed/>
    <w:rsid w:val="00D11CD9"/>
    <w:pPr>
      <w:tabs>
        <w:tab w:val="center" w:pos="4513"/>
        <w:tab w:val="right" w:pos="9026"/>
      </w:tabs>
      <w:spacing w:after="0" w:line="240" w:lineRule="auto"/>
      <w:pPrChange w:id="87" w:author="Goss, Adrian" w:date="2024-07-18T11:25:00Z">
        <w:pPr>
          <w:tabs>
            <w:tab w:val="center" w:pos="4513"/>
            <w:tab w:val="right" w:pos="9026"/>
          </w:tabs>
        </w:pPr>
      </w:pPrChange>
    </w:pPr>
    <w:rPr>
      <w:color w:val="000000"/>
      <w14:ligatures w14:val="none"/>
      <w:rPrChange w:id="87" w:author="Goss, Adrian" w:date="2024-07-18T11:25:00Z">
        <w:rPr>
          <w:rFonts w:asciiTheme="minorHAnsi" w:eastAsiaTheme="minorHAnsi" w:hAnsiTheme="minorHAnsi" w:cstheme="minorBidi"/>
          <w:color w:val="000000"/>
          <w:kern w:val="2"/>
          <w:sz w:val="22"/>
          <w:szCs w:val="22"/>
          <w:lang w:val="en-GB" w:eastAsia="en-US" w:bidi="ar-SA"/>
        </w:rPr>
      </w:rPrChange>
    </w:rPr>
  </w:style>
  <w:style w:type="character" w:customStyle="1" w:styleId="HeaderChar">
    <w:name w:val="Header Char"/>
    <w:basedOn w:val="DefaultParagraphFont"/>
    <w:link w:val="Header"/>
    <w:uiPriority w:val="99"/>
    <w:rsid w:val="00D11CD9"/>
    <w:rPr>
      <w:color w:val="000000"/>
      <w14:ligatures w14:val="none"/>
    </w:rPr>
  </w:style>
  <w:style w:type="character" w:styleId="PlaceholderText">
    <w:name w:val="Placeholder Text"/>
    <w:basedOn w:val="DefaultParagraphFont"/>
    <w:uiPriority w:val="99"/>
    <w:rsid w:val="00D11CD9"/>
    <w:rPr>
      <w:color w:val="000000"/>
    </w:rPr>
  </w:style>
  <w:style w:type="paragraph" w:styleId="BalloonText">
    <w:name w:val="Balloon Text"/>
    <w:basedOn w:val="Normal"/>
    <w:link w:val="BalloonTextChar"/>
    <w:uiPriority w:val="99"/>
    <w:semiHidden/>
    <w:unhideWhenUsed/>
    <w:rsid w:val="00D11CD9"/>
    <w:pPr>
      <w:spacing w:after="0" w:line="240" w:lineRule="auto"/>
      <w:pPrChange w:id="88" w:author="Goss, Adrian" w:date="2024-07-18T11:25:00Z">
        <w:pPr/>
      </w:pPrChange>
    </w:pPr>
    <w:rPr>
      <w:rFonts w:ascii="Tahoma" w:hAnsi="Tahoma" w:cs="Tahoma"/>
      <w:color w:val="000000"/>
      <w:sz w:val="16"/>
      <w:szCs w:val="16"/>
      <w14:ligatures w14:val="none"/>
      <w:rPrChange w:id="88" w:author="Goss, Adrian" w:date="2024-07-18T11:25:00Z">
        <w:rPr>
          <w:rFonts w:ascii="Tahoma" w:eastAsiaTheme="minorHAnsi" w:hAnsi="Tahoma" w:cs="Tahoma"/>
          <w:color w:val="000000"/>
          <w:kern w:val="2"/>
          <w:sz w:val="16"/>
          <w:szCs w:val="16"/>
          <w:lang w:val="en-GB" w:eastAsia="en-US" w:bidi="ar-SA"/>
        </w:rPr>
      </w:rPrChange>
    </w:rPr>
  </w:style>
  <w:style w:type="character" w:customStyle="1" w:styleId="BalloonTextChar">
    <w:name w:val="Balloon Text Char"/>
    <w:basedOn w:val="DefaultParagraphFont"/>
    <w:link w:val="BalloonText"/>
    <w:uiPriority w:val="99"/>
    <w:semiHidden/>
    <w:rsid w:val="00D11CD9"/>
    <w:rPr>
      <w:rFonts w:ascii="Tahoma" w:hAnsi="Tahoma" w:cs="Tahoma"/>
      <w:color w:val="000000"/>
      <w:sz w:val="16"/>
      <w:szCs w:val="16"/>
      <w14:ligatures w14:val="none"/>
    </w:rPr>
  </w:style>
  <w:style w:type="paragraph" w:customStyle="1" w:styleId="PinPointRef">
    <w:name w:val="PinPoint Ref"/>
    <w:link w:val="PinPointRefChar"/>
    <w:qFormat/>
    <w:rsid w:val="00D11CD9"/>
    <w:pPr>
      <w:spacing w:after="0" w:line="240" w:lineRule="auto"/>
      <w:pPrChange w:id="89" w:author="Goss, Adrian" w:date="2024-07-18T11:25:00Z">
        <w:pPr/>
      </w:pPrChange>
    </w:pPr>
    <w:rPr>
      <w:rFonts w:ascii="Times New Roman" w:eastAsia="Times New Roman" w:hAnsi="Times New Roman" w:cs="Times New Roman"/>
      <w:b/>
      <w:vanish/>
      <w:color w:val="000000"/>
      <w:kern w:val="0"/>
      <w:sz w:val="18"/>
      <w:szCs w:val="20"/>
      <w14:ligatures w14:val="none"/>
      <w:rPrChange w:id="89" w:author="Goss, Adrian" w:date="2024-07-18T11:25:00Z">
        <w:rPr>
          <w:b/>
          <w:vanish/>
          <w:color w:val="000000"/>
          <w:sz w:val="18"/>
          <w:lang w:val="en-GB" w:eastAsia="en-US" w:bidi="ar-SA"/>
        </w:rPr>
      </w:rPrChange>
    </w:rPr>
  </w:style>
  <w:style w:type="character" w:customStyle="1" w:styleId="PinPointRefChar">
    <w:name w:val="PinPoint Ref Char"/>
    <w:basedOn w:val="DefaultParagraphFont"/>
    <w:link w:val="PinPointRef"/>
    <w:rsid w:val="00D11CD9"/>
    <w:rPr>
      <w:rFonts w:ascii="Times New Roman" w:eastAsia="Times New Roman" w:hAnsi="Times New Roman" w:cs="Times New Roman"/>
      <w:b/>
      <w:vanish/>
      <w:color w:val="000000"/>
      <w:kern w:val="0"/>
      <w:sz w:val="18"/>
      <w:szCs w:val="20"/>
      <w14:ligatures w14:val="none"/>
    </w:rPr>
  </w:style>
  <w:style w:type="paragraph" w:customStyle="1" w:styleId="BlockQuote">
    <w:name w:val="Block Quote"/>
    <w:link w:val="BlockQuoteChar"/>
    <w:qFormat/>
    <w:rsid w:val="00D11CD9"/>
    <w:pPr>
      <w:spacing w:before="120" w:after="0" w:line="240" w:lineRule="auto"/>
      <w:ind w:left="720"/>
      <w:pPrChange w:id="90" w:author="Goss, Adrian" w:date="2024-07-18T11:25:00Z">
        <w:pPr>
          <w:spacing w:before="120"/>
          <w:ind w:left="720"/>
        </w:pPr>
      </w:pPrChange>
    </w:pPr>
    <w:rPr>
      <w:rFonts w:ascii="Arial" w:eastAsia="Arial Unicode MS" w:hAnsi="Arial" w:cs="Arial"/>
      <w:color w:val="000000"/>
      <w:kern w:val="0"/>
      <w:sz w:val="18"/>
      <w:szCs w:val="20"/>
      <w14:ligatures w14:val="none"/>
      <w:rPrChange w:id="90" w:author="Goss, Adrian" w:date="2024-07-18T11:25:00Z">
        <w:rPr>
          <w:rFonts w:ascii="Arial" w:eastAsia="Arial Unicode MS" w:hAnsi="Arial" w:cs="Arial"/>
          <w:color w:val="000000"/>
          <w:sz w:val="18"/>
          <w:lang w:val="en-GB" w:eastAsia="en-US" w:bidi="ar-SA"/>
        </w:rPr>
      </w:rPrChange>
    </w:rPr>
  </w:style>
  <w:style w:type="character" w:customStyle="1" w:styleId="BlockQuoteChar">
    <w:name w:val="Block Quote Char"/>
    <w:basedOn w:val="DefaultParagraphFont"/>
    <w:link w:val="BlockQuote"/>
    <w:rsid w:val="00D11CD9"/>
    <w:rPr>
      <w:rFonts w:ascii="Arial" w:eastAsia="Arial Unicode MS" w:hAnsi="Arial" w:cs="Arial"/>
      <w:color w:val="000000"/>
      <w:kern w:val="0"/>
      <w:sz w:val="18"/>
      <w:szCs w:val="20"/>
      <w14:ligatures w14:val="none"/>
    </w:rPr>
  </w:style>
  <w:style w:type="paragraph" w:customStyle="1" w:styleId="ListParagraphLevel1">
    <w:name w:val="List Paragraph Level 1"/>
    <w:link w:val="ListParagraphLevel1Char"/>
    <w:rsid w:val="00D11CD9"/>
    <w:pPr>
      <w:spacing w:after="120" w:line="240" w:lineRule="auto"/>
      <w:ind w:left="357"/>
      <w:jc w:val="both"/>
      <w:pPrChange w:id="91" w:author="Goss, Adrian" w:date="2024-07-18T11:25:00Z">
        <w:pPr>
          <w:spacing w:after="120"/>
          <w:ind w:left="357"/>
          <w:jc w:val="both"/>
        </w:pPr>
      </w:pPrChange>
    </w:pPr>
    <w:rPr>
      <w:rFonts w:ascii="Arial" w:eastAsia="Arial Unicode MS" w:hAnsi="Arial" w:cs="Arial"/>
      <w:color w:val="000000"/>
      <w:kern w:val="0"/>
      <w:szCs w:val="24"/>
      <w:lang w:val="en-US"/>
      <w14:ligatures w14:val="none"/>
      <w:rPrChange w:id="91" w:author="Goss, Adrian" w:date="2024-07-18T11:25:00Z">
        <w:rPr>
          <w:rFonts w:ascii="Arial" w:eastAsia="Arial Unicode MS" w:hAnsi="Arial" w:cs="Arial"/>
          <w:color w:val="000000"/>
          <w:sz w:val="22"/>
          <w:szCs w:val="24"/>
          <w:lang w:val="en-US" w:eastAsia="en-US" w:bidi="ar-SA"/>
        </w:rPr>
      </w:rPrChange>
    </w:rPr>
  </w:style>
  <w:style w:type="paragraph" w:customStyle="1" w:styleId="ListParagraphLevel2">
    <w:name w:val="List Paragraph Level 2"/>
    <w:link w:val="ListParagraphLevel2Char"/>
    <w:qFormat/>
    <w:rsid w:val="00D11CD9"/>
    <w:pPr>
      <w:spacing w:after="120" w:line="240" w:lineRule="auto"/>
      <w:ind w:left="1077"/>
      <w:jc w:val="both"/>
      <w:pPrChange w:id="92" w:author="Goss, Adrian" w:date="2024-07-18T11:25:00Z">
        <w:pPr>
          <w:spacing w:after="120"/>
          <w:ind w:left="1077"/>
          <w:jc w:val="both"/>
        </w:pPr>
      </w:pPrChange>
    </w:pPr>
    <w:rPr>
      <w:rFonts w:ascii="Arial" w:eastAsia="Arial Unicode MS" w:hAnsi="Arial" w:cs="Arial"/>
      <w:color w:val="000000"/>
      <w:kern w:val="0"/>
      <w:szCs w:val="24"/>
      <w:lang w:val="en-US"/>
      <w14:ligatures w14:val="none"/>
      <w:rPrChange w:id="92" w:author="Goss, Adrian" w:date="2024-07-18T11:25:00Z">
        <w:rPr>
          <w:rFonts w:ascii="Arial" w:eastAsia="Arial Unicode MS" w:hAnsi="Arial" w:cs="Arial"/>
          <w:color w:val="000000"/>
          <w:sz w:val="22"/>
          <w:szCs w:val="24"/>
          <w:lang w:val="en-US" w:eastAsia="en-US" w:bidi="ar-SA"/>
        </w:rPr>
      </w:rPrChange>
    </w:rPr>
  </w:style>
  <w:style w:type="character" w:customStyle="1" w:styleId="ListParagraphLevel1Char">
    <w:name w:val="List Paragraph Level 1 Char"/>
    <w:basedOn w:val="DefaultParagraphFont"/>
    <w:link w:val="ListParagraphLevel1"/>
    <w:rsid w:val="00D11CD9"/>
    <w:rPr>
      <w:rFonts w:ascii="Arial" w:eastAsia="Arial Unicode MS" w:hAnsi="Arial" w:cs="Arial"/>
      <w:color w:val="000000"/>
      <w:kern w:val="0"/>
      <w:szCs w:val="24"/>
      <w:lang w:val="en-US"/>
      <w14:ligatures w14:val="none"/>
    </w:rPr>
  </w:style>
  <w:style w:type="character" w:customStyle="1" w:styleId="ListParagraphLevel2Char">
    <w:name w:val="List Paragraph Level 2 Char"/>
    <w:basedOn w:val="DefaultParagraphFont"/>
    <w:link w:val="ListParagraphLevel2"/>
    <w:rsid w:val="00D11CD9"/>
    <w:rPr>
      <w:rFonts w:ascii="Arial" w:eastAsia="Arial Unicode MS" w:hAnsi="Arial" w:cs="Arial"/>
      <w:color w:val="000000"/>
      <w:kern w:val="0"/>
      <w:szCs w:val="24"/>
      <w:lang w:val="en-US"/>
      <w14:ligatures w14:val="none"/>
    </w:rPr>
  </w:style>
  <w:style w:type="paragraph" w:customStyle="1" w:styleId="IntroDefault">
    <w:name w:val="Intro Default"/>
    <w:basedOn w:val="Paragraph"/>
    <w:qFormat/>
    <w:rsid w:val="00D11CD9"/>
  </w:style>
  <w:style w:type="paragraph" w:customStyle="1" w:styleId="IntroCustom">
    <w:name w:val="Intro Custom"/>
    <w:basedOn w:val="Paragraph"/>
    <w:qFormat/>
    <w:rsid w:val="00D11CD9"/>
  </w:style>
  <w:style w:type="paragraph" w:customStyle="1" w:styleId="PrecedentType">
    <w:name w:val="Precedent Type"/>
    <w:basedOn w:val="IgnoredSpacing"/>
    <w:qFormat/>
    <w:rsid w:val="00D11CD9"/>
  </w:style>
  <w:style w:type="paragraph" w:customStyle="1" w:styleId="Operative">
    <w:name w:val="Operative"/>
    <w:basedOn w:val="IgnoredSpacing"/>
    <w:qFormat/>
    <w:rsid w:val="00D11CD9"/>
    <w:rPr>
      <w:vanish/>
    </w:rPr>
  </w:style>
  <w:style w:type="paragraph" w:customStyle="1" w:styleId="SpeedreadBulletList1">
    <w:name w:val="Speedread Bullet List 1"/>
    <w:basedOn w:val="BulletList1"/>
    <w:qFormat/>
    <w:rsid w:val="00D11CD9"/>
  </w:style>
  <w:style w:type="paragraph" w:customStyle="1" w:styleId="PartiesTitle">
    <w:name w:val="Parties Title"/>
    <w:basedOn w:val="Paragraph"/>
    <w:qFormat/>
    <w:rsid w:val="00D11CD9"/>
    <w:rPr>
      <w:b/>
    </w:rPr>
  </w:style>
  <w:style w:type="table" w:styleId="TableGrid">
    <w:name w:val="Table Grid"/>
    <w:basedOn w:val="TableNormal"/>
    <w:rsid w:val="00D11CD9"/>
    <w:pPr>
      <w:spacing w:after="0" w:line="240" w:lineRule="auto"/>
    </w:pPr>
    <w:rPr>
      <w:rFonts w:eastAsiaTheme="minorEastAsia"/>
      <w:color w:val="000000"/>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D11CD9"/>
    <w:pPr>
      <w:numPr>
        <w:numId w:val="15"/>
      </w:numPr>
      <w:shd w:val="clear" w:color="auto" w:fill="D9D9D9" w:themeFill="background1" w:themeFillShade="D9"/>
      <w:spacing w:after="120" w:line="240" w:lineRule="auto"/>
      <w:outlineLvl w:val="0"/>
      <w:pPrChange w:id="93" w:author="Goss, Adrian" w:date="2024-07-18T11:25:00Z">
        <w:pPr>
          <w:numPr>
            <w:numId w:val="15"/>
          </w:numPr>
          <w:shd w:val="clear" w:color="auto" w:fill="D9D9D9" w:themeFill="background1" w:themeFillShade="D9"/>
          <w:spacing w:after="120"/>
          <w:ind w:left="357" w:hanging="360"/>
          <w:outlineLvl w:val="0"/>
        </w:pPr>
      </w:pPrChange>
    </w:pPr>
    <w:rPr>
      <w:rFonts w:ascii="Arial" w:eastAsia="Arial Unicode MS" w:hAnsi="Arial" w:cs="Arial"/>
      <w:color w:val="000000"/>
      <w:kern w:val="0"/>
      <w:lang w:val="en-US"/>
      <w14:ligatures w14:val="none"/>
      <w:rPrChange w:id="93" w:author="Goss, Adrian" w:date="2024-07-18T11:25:00Z">
        <w:rPr>
          <w:rFonts w:ascii="Arial" w:eastAsia="Arial Unicode MS" w:hAnsi="Arial" w:cs="Arial"/>
          <w:color w:val="000000"/>
          <w:sz w:val="22"/>
          <w:szCs w:val="22"/>
          <w:lang w:val="en-US" w:eastAsia="en-US" w:bidi="ar-SA"/>
        </w:rPr>
      </w:rPrChange>
    </w:rPr>
  </w:style>
  <w:style w:type="paragraph" w:customStyle="1" w:styleId="BulletList1Pattern">
    <w:name w:val="Bullet List 1 + Pattern"/>
    <w:basedOn w:val="BulletList1"/>
    <w:qFormat/>
    <w:rsid w:val="00D11CD9"/>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D11CD9"/>
    <w:rPr>
      <w:rFonts w:ascii="Arial" w:eastAsia="Arial Unicode MS" w:hAnsi="Arial" w:cs="Arial"/>
      <w:color w:val="000000"/>
      <w:kern w:val="0"/>
      <w:shd w:val="clear" w:color="auto" w:fill="D9D9D9" w:themeFill="background1" w:themeFillShade="D9"/>
      <w:lang w:val="en-US"/>
      <w14:ligatures w14:val="none"/>
    </w:rPr>
  </w:style>
  <w:style w:type="paragraph" w:customStyle="1" w:styleId="BulletList2Pattern">
    <w:name w:val="Bullet List 2 + Pattern"/>
    <w:basedOn w:val="BulletList2"/>
    <w:qFormat/>
    <w:rsid w:val="00D11CD9"/>
    <w:pPr>
      <w:shd w:val="clear" w:color="auto" w:fill="D9D9D9" w:themeFill="background1" w:themeFillShade="D9"/>
    </w:pPr>
  </w:style>
  <w:style w:type="paragraph" w:customStyle="1" w:styleId="TestimoniumContract">
    <w:name w:val="Testimonium Contract"/>
    <w:basedOn w:val="Paragraph"/>
    <w:qFormat/>
    <w:rsid w:val="00D11CD9"/>
  </w:style>
  <w:style w:type="paragraph" w:customStyle="1" w:styleId="TestimoniumDeed">
    <w:name w:val="Testimonium Deed"/>
    <w:basedOn w:val="Paragraph"/>
    <w:qFormat/>
    <w:rsid w:val="00D11CD9"/>
  </w:style>
  <w:style w:type="paragraph" w:customStyle="1" w:styleId="Titlesubclause2">
    <w:name w:val="Title subclause2"/>
    <w:basedOn w:val="Untitledsubclause2"/>
    <w:qFormat/>
    <w:rsid w:val="00D11CD9"/>
    <w:rPr>
      <w:b/>
    </w:rPr>
  </w:style>
  <w:style w:type="paragraph" w:customStyle="1" w:styleId="Titlesubclause3">
    <w:name w:val="Title subclause3"/>
    <w:basedOn w:val="Untitledsubclause3"/>
    <w:qFormat/>
    <w:rsid w:val="00D11CD9"/>
    <w:rPr>
      <w:b/>
    </w:rPr>
  </w:style>
  <w:style w:type="paragraph" w:customStyle="1" w:styleId="Titlesubclause4">
    <w:name w:val="Title subclause4"/>
    <w:basedOn w:val="Untitledsubclause4"/>
    <w:qFormat/>
    <w:rsid w:val="00D11CD9"/>
    <w:rPr>
      <w:b/>
    </w:rPr>
  </w:style>
  <w:style w:type="paragraph" w:customStyle="1" w:styleId="UntitledClause">
    <w:name w:val="Untitled Clause"/>
    <w:basedOn w:val="TitleClause"/>
    <w:qFormat/>
    <w:rsid w:val="00D11CD9"/>
    <w:pPr>
      <w:spacing w:before="120"/>
    </w:pPr>
    <w:rPr>
      <w:b w:val="0"/>
    </w:rPr>
  </w:style>
  <w:style w:type="paragraph" w:customStyle="1" w:styleId="Titlesubclause1">
    <w:name w:val="Title subclause1"/>
    <w:basedOn w:val="Untitledsubclause1"/>
    <w:qFormat/>
    <w:rsid w:val="00D11CD9"/>
    <w:pPr>
      <w:spacing w:before="120"/>
    </w:pPr>
    <w:rPr>
      <w:b/>
    </w:rPr>
  </w:style>
  <w:style w:type="paragraph" w:customStyle="1" w:styleId="Schedule">
    <w:name w:val="Schedule"/>
    <w:qFormat/>
    <w:rsid w:val="00D11CD9"/>
    <w:pPr>
      <w:numPr>
        <w:numId w:val="27"/>
      </w:numPr>
      <w:spacing w:before="240" w:after="240" w:line="240" w:lineRule="atLeast"/>
      <w:pPrChange w:id="94" w:author="Goss, Adrian" w:date="2024-07-18T11:25:00Z">
        <w:pPr>
          <w:numPr>
            <w:numId w:val="27"/>
          </w:numPr>
          <w:spacing w:before="240" w:after="240" w:line="240" w:lineRule="atLeast"/>
          <w:ind w:left="360" w:hanging="360"/>
        </w:pPr>
      </w:pPrChange>
    </w:pPr>
    <w:rPr>
      <w:rFonts w:ascii="Arial" w:eastAsia="Arial Unicode MS" w:hAnsi="Arial" w:cs="Arial"/>
      <w:b/>
      <w:color w:val="000000"/>
      <w:kern w:val="0"/>
      <w:lang w:val="en-US"/>
      <w14:ligatures w14:val="none"/>
      <w:rPrChange w:id="94" w:author="Goss, Adrian" w:date="2024-07-18T11:25:00Z">
        <w:rPr>
          <w:rFonts w:ascii="Arial" w:eastAsia="Arial Unicode MS" w:hAnsi="Arial" w:cs="Arial"/>
          <w:b/>
          <w:color w:val="000000"/>
          <w:sz w:val="22"/>
          <w:szCs w:val="22"/>
          <w:lang w:val="en-US" w:eastAsia="en-US" w:bidi="ar-SA"/>
        </w:rPr>
      </w:rPrChange>
    </w:rPr>
  </w:style>
  <w:style w:type="paragraph" w:customStyle="1" w:styleId="ScheduleTitle">
    <w:name w:val="Schedule Title"/>
    <w:basedOn w:val="Paragraph"/>
    <w:qFormat/>
    <w:rsid w:val="00D11CD9"/>
    <w:rPr>
      <w:b/>
    </w:rPr>
  </w:style>
  <w:style w:type="paragraph" w:customStyle="1" w:styleId="Part">
    <w:name w:val="Part"/>
    <w:basedOn w:val="Paragraph"/>
    <w:qFormat/>
    <w:rsid w:val="00D11CD9"/>
    <w:pPr>
      <w:numPr>
        <w:ilvl w:val="1"/>
        <w:numId w:val="27"/>
      </w:numPr>
      <w:spacing w:before="240" w:after="240"/>
      <w:jc w:val="left"/>
    </w:pPr>
    <w:rPr>
      <w:b/>
    </w:rPr>
  </w:style>
  <w:style w:type="paragraph" w:customStyle="1" w:styleId="AnnexTitle">
    <w:name w:val="Annex Title"/>
    <w:basedOn w:val="Paragraph"/>
    <w:next w:val="Paragraph"/>
    <w:qFormat/>
    <w:rsid w:val="00D11CD9"/>
    <w:pPr>
      <w:spacing w:before="240" w:after="240"/>
    </w:pPr>
    <w:rPr>
      <w:b/>
    </w:rPr>
  </w:style>
  <w:style w:type="paragraph" w:customStyle="1" w:styleId="PartTitle">
    <w:name w:val="Part Title"/>
    <w:basedOn w:val="Paragraph"/>
    <w:qFormat/>
    <w:rsid w:val="00D11CD9"/>
    <w:rPr>
      <w:b/>
    </w:rPr>
  </w:style>
  <w:style w:type="paragraph" w:customStyle="1" w:styleId="Testimonium">
    <w:name w:val="Testimonium"/>
    <w:basedOn w:val="Paragraph"/>
    <w:qFormat/>
    <w:rsid w:val="00D11CD9"/>
  </w:style>
  <w:style w:type="character" w:customStyle="1" w:styleId="apple-converted-space">
    <w:name w:val="apple-converted-space"/>
    <w:basedOn w:val="DefaultParagraphFont"/>
    <w:rsid w:val="00D11CD9"/>
    <w:rPr>
      <w:color w:val="000000"/>
    </w:rPr>
  </w:style>
  <w:style w:type="character" w:styleId="Emphasis">
    <w:name w:val="Emphasis"/>
    <w:basedOn w:val="DefaultParagraphFont"/>
    <w:uiPriority w:val="20"/>
    <w:qFormat/>
    <w:rsid w:val="00D11CD9"/>
    <w:rPr>
      <w:i/>
      <w:iCs/>
      <w:color w:val="000000"/>
    </w:rPr>
  </w:style>
  <w:style w:type="paragraph" w:customStyle="1" w:styleId="NoNumTitle-Clause">
    <w:name w:val="No Num Title - Clause"/>
    <w:basedOn w:val="TitleClause"/>
    <w:qFormat/>
    <w:rsid w:val="00D11CD9"/>
    <w:pPr>
      <w:numPr>
        <w:numId w:val="0"/>
      </w:numPr>
      <w:ind w:left="720"/>
      <w:pPrChange w:id="95" w:author="Goss, Adrian" w:date="2024-07-18T11:25:00Z">
        <w:pPr>
          <w:keepNext/>
          <w:spacing w:before="240" w:after="240" w:line="300" w:lineRule="atLeast"/>
          <w:ind w:left="720"/>
          <w:jc w:val="both"/>
          <w:outlineLvl w:val="0"/>
        </w:pPr>
      </w:pPrChange>
    </w:pPr>
    <w:rPr>
      <w:rPrChange w:id="95" w:author="Goss, Adrian" w:date="2024-07-18T11:25:00Z">
        <w:rPr>
          <w:rFonts w:ascii="Arial" w:eastAsia="Arial Unicode MS" w:hAnsi="Arial" w:cs="Arial"/>
          <w:color w:val="000000"/>
          <w:kern w:val="28"/>
          <w:sz w:val="22"/>
          <w:lang w:val="en-GB" w:eastAsia="en-US" w:bidi="ar-SA"/>
        </w:rPr>
      </w:rPrChange>
    </w:rPr>
  </w:style>
  <w:style w:type="paragraph" w:customStyle="1" w:styleId="NoNumTitlesubclause1">
    <w:name w:val="No Num Title subclause1"/>
    <w:basedOn w:val="Titlesubclause1"/>
    <w:qFormat/>
    <w:rsid w:val="00D11CD9"/>
    <w:pPr>
      <w:numPr>
        <w:ilvl w:val="0"/>
        <w:numId w:val="0"/>
      </w:numPr>
      <w:ind w:left="720"/>
    </w:pPr>
  </w:style>
  <w:style w:type="paragraph" w:customStyle="1" w:styleId="AddressLine">
    <w:name w:val="Address Line"/>
    <w:basedOn w:val="Paragraph"/>
    <w:qFormat/>
    <w:rsid w:val="00D11CD9"/>
  </w:style>
  <w:style w:type="paragraph" w:styleId="Date">
    <w:name w:val="Date"/>
    <w:basedOn w:val="Paragraph"/>
    <w:link w:val="DateChar"/>
    <w:qFormat/>
    <w:rsid w:val="00D11CD9"/>
  </w:style>
  <w:style w:type="character" w:customStyle="1" w:styleId="DateChar">
    <w:name w:val="Date Char"/>
    <w:basedOn w:val="DefaultParagraphFont"/>
    <w:link w:val="Date"/>
    <w:rsid w:val="00D11CD9"/>
    <w:rPr>
      <w:rFonts w:ascii="Arial" w:eastAsia="Arial Unicode MS" w:hAnsi="Arial" w:cs="Arial"/>
      <w:color w:val="000000"/>
      <w:szCs w:val="20"/>
      <w14:ligatures w14:val="none"/>
    </w:rPr>
  </w:style>
  <w:style w:type="paragraph" w:customStyle="1" w:styleId="SalutationPara">
    <w:name w:val="Salutation Para"/>
    <w:basedOn w:val="Paragraph"/>
    <w:next w:val="Paragraph"/>
    <w:qFormat/>
    <w:rsid w:val="00D11CD9"/>
    <w:pPr>
      <w:spacing w:before="240"/>
    </w:pPr>
  </w:style>
  <w:style w:type="character" w:styleId="FollowedHyperlink">
    <w:name w:val="FollowedHyperlink"/>
    <w:basedOn w:val="DefaultParagraphFont"/>
    <w:uiPriority w:val="99"/>
    <w:semiHidden/>
    <w:unhideWhenUsed/>
    <w:rsid w:val="00D11CD9"/>
    <w:rPr>
      <w:i/>
      <w:color w:val="000000"/>
      <w:u w:val="single"/>
    </w:rPr>
  </w:style>
  <w:style w:type="character" w:customStyle="1" w:styleId="DefTerm">
    <w:name w:val="DefTerm"/>
    <w:basedOn w:val="DefaultParagraphFont"/>
    <w:uiPriority w:val="1"/>
    <w:qFormat/>
    <w:rsid w:val="00D11CD9"/>
    <w:rPr>
      <w:b/>
      <w:color w:val="000000"/>
    </w:rPr>
  </w:style>
  <w:style w:type="table" w:customStyle="1" w:styleId="ShadedTable">
    <w:name w:val="Shaded Table"/>
    <w:basedOn w:val="TableNormal"/>
    <w:uiPriority w:val="99"/>
    <w:rsid w:val="00D11CD9"/>
    <w:pPr>
      <w:spacing w:after="0" w:line="240" w:lineRule="auto"/>
    </w:pPr>
    <w:rPr>
      <w:rFonts w:eastAsiaTheme="minorEastAsia"/>
      <w:color w:val="000000"/>
      <w:kern w:val="0"/>
      <w:lang w:eastAsia="en-GB"/>
      <w14:ligatures w14:val="none"/>
    </w:rPr>
    <w:tblPr>
      <w:tblBorders>
        <w:top w:val="single" w:sz="4" w:space="0" w:color="auto"/>
        <w:left w:val="single" w:sz="4" w:space="0" w:color="auto"/>
        <w:bottom w:val="single" w:sz="4" w:space="0" w:color="auto"/>
        <w:right w:val="single" w:sz="4" w:space="0" w:color="auto"/>
      </w:tblBorders>
    </w:tblPr>
    <w:tcPr>
      <w:shd w:val="clear" w:color="auto" w:fill="E8E8E8" w:themeFill="background2"/>
    </w:tcPr>
  </w:style>
  <w:style w:type="paragraph" w:customStyle="1" w:styleId="Letterhead">
    <w:name w:val="Letterhead"/>
    <w:basedOn w:val="Paragraph"/>
    <w:qFormat/>
    <w:rsid w:val="00D11CD9"/>
    <w:rPr>
      <w:i/>
    </w:rPr>
  </w:style>
  <w:style w:type="paragraph" w:customStyle="1" w:styleId="LetterTitle">
    <w:name w:val="Letter Title"/>
    <w:basedOn w:val="Paragraph"/>
    <w:qFormat/>
    <w:rsid w:val="00D11CD9"/>
    <w:rPr>
      <w:b/>
    </w:rPr>
  </w:style>
  <w:style w:type="paragraph" w:customStyle="1" w:styleId="LongQuestionPara">
    <w:name w:val="Long Question Para"/>
    <w:basedOn w:val="Paragraph"/>
    <w:link w:val="LongQuestionParaChar"/>
    <w:rsid w:val="00D11CD9"/>
    <w:pPr>
      <w:numPr>
        <w:numId w:val="17"/>
      </w:numPr>
      <w:spacing w:before="240" w:after="240" w:line="240" w:lineRule="auto"/>
      <w:outlineLvl w:val="1"/>
      <w:pPrChange w:id="96" w:author="Goss, Adrian" w:date="2024-07-18T11:25:00Z">
        <w:pPr>
          <w:numPr>
            <w:numId w:val="17"/>
          </w:numPr>
          <w:spacing w:before="240" w:after="240"/>
          <w:ind w:left="360" w:hanging="360"/>
          <w:jc w:val="both"/>
          <w:outlineLvl w:val="1"/>
        </w:pPr>
      </w:pPrChange>
    </w:pPr>
    <w:rPr>
      <w:sz w:val="20"/>
      <w:lang w:val="en-US"/>
      <w:rPrChange w:id="96" w:author="Goss, Adrian" w:date="2024-07-18T11:25:00Z">
        <w:rPr>
          <w:rFonts w:ascii="Arial" w:eastAsia="Arial Unicode MS" w:hAnsi="Arial" w:cs="Arial"/>
          <w:color w:val="000000"/>
          <w:kern w:val="2"/>
          <w:lang w:val="en-US" w:eastAsia="en-US" w:bidi="ar-SA"/>
        </w:rPr>
      </w:rPrChange>
    </w:rPr>
  </w:style>
  <w:style w:type="character" w:customStyle="1" w:styleId="LongQuestionParaChar">
    <w:name w:val="Long Question Para Char"/>
    <w:basedOn w:val="DefaultParagraphFont"/>
    <w:link w:val="LongQuestionPara"/>
    <w:rsid w:val="00D11CD9"/>
    <w:rPr>
      <w:rFonts w:ascii="Arial" w:eastAsia="Arial Unicode MS" w:hAnsi="Arial" w:cs="Arial"/>
      <w:color w:val="000000"/>
      <w:sz w:val="20"/>
      <w:szCs w:val="20"/>
      <w:lang w:val="en-US"/>
      <w14:ligatures w14:val="none"/>
    </w:rPr>
  </w:style>
  <w:style w:type="paragraph" w:customStyle="1" w:styleId="ShortQuestionPara">
    <w:name w:val="Short Question Para"/>
    <w:basedOn w:val="Paragraph"/>
    <w:link w:val="ShortQuestionParaChar"/>
    <w:rsid w:val="00D11CD9"/>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D11CD9"/>
    <w:rPr>
      <w:rFonts w:ascii="Arial" w:eastAsia="Arial Unicode MS" w:hAnsi="Arial" w:cs="Arial"/>
      <w:bCs/>
      <w:color w:val="000000"/>
      <w:sz w:val="20"/>
      <w:szCs w:val="20"/>
      <w:shd w:val="clear" w:color="auto" w:fill="D9D9D9" w:themeFill="background1" w:themeFillShade="D9"/>
      <w:lang w:val="en-US"/>
      <w14:ligatures w14:val="none"/>
    </w:rPr>
  </w:style>
  <w:style w:type="character" w:customStyle="1" w:styleId="ParagraphChar">
    <w:name w:val="Paragraph Char"/>
    <w:basedOn w:val="DefaultParagraphFont"/>
    <w:link w:val="Paragraph"/>
    <w:rsid w:val="00D11CD9"/>
    <w:rPr>
      <w:rFonts w:ascii="Arial" w:eastAsia="Arial Unicode MS" w:hAnsi="Arial" w:cs="Arial"/>
      <w:color w:val="000000"/>
      <w:szCs w:val="20"/>
      <w14:ligatures w14:val="none"/>
    </w:rPr>
  </w:style>
  <w:style w:type="paragraph" w:customStyle="1" w:styleId="811D3A974D454A258B71E3C4DE24C4F210">
    <w:name w:val="811D3A974D454A258B71E3C4DE24C4F210"/>
    <w:rsid w:val="00D11CD9"/>
    <w:pPr>
      <w:spacing w:after="120" w:line="240" w:lineRule="auto"/>
      <w:pPrChange w:id="97" w:author="Goss, Adrian" w:date="2024-07-18T11:25:00Z">
        <w:pPr>
          <w:spacing w:after="120"/>
        </w:pPr>
      </w:pPrChange>
    </w:pPr>
    <w:rPr>
      <w:rFonts w:ascii="Arial" w:eastAsia="Arial Unicode MS" w:hAnsi="Arial" w:cs="Arial"/>
      <w:color w:val="000000"/>
      <w:kern w:val="0"/>
      <w:sz w:val="24"/>
      <w:lang w:val="en-US"/>
      <w14:ligatures w14:val="none"/>
      <w:rPrChange w:id="97" w:author="Goss, Adrian" w:date="2024-07-18T11:25:00Z">
        <w:rPr>
          <w:rFonts w:ascii="Arial" w:eastAsia="Arial Unicode MS" w:hAnsi="Arial" w:cs="Arial"/>
          <w:color w:val="000000"/>
          <w:sz w:val="24"/>
          <w:szCs w:val="22"/>
          <w:lang w:val="en-US" w:eastAsia="en-US" w:bidi="ar-SA"/>
        </w:rPr>
      </w:rPrChange>
    </w:rPr>
  </w:style>
  <w:style w:type="paragraph" w:customStyle="1" w:styleId="ListParagraphLevel3">
    <w:name w:val="List Paragraph Level 3"/>
    <w:qFormat/>
    <w:rsid w:val="00D11CD9"/>
    <w:pPr>
      <w:spacing w:after="120" w:line="240" w:lineRule="auto"/>
      <w:ind w:left="2160"/>
      <w:pPrChange w:id="98" w:author="Goss, Adrian" w:date="2024-07-18T11:25:00Z">
        <w:pPr>
          <w:spacing w:after="120"/>
          <w:ind w:left="2160"/>
        </w:pPr>
      </w:pPrChange>
    </w:pPr>
    <w:rPr>
      <w:rFonts w:ascii="Times New Roman" w:eastAsia="Times New Roman" w:hAnsi="Times New Roman" w:cs="Times New Roman"/>
      <w:color w:val="000000"/>
      <w:kern w:val="0"/>
      <w:sz w:val="24"/>
      <w:szCs w:val="20"/>
      <w14:ligatures w14:val="none"/>
      <w:rPrChange w:id="98" w:author="Goss, Adrian" w:date="2024-07-18T11:25:00Z">
        <w:rPr>
          <w:color w:val="000000"/>
          <w:sz w:val="24"/>
          <w:lang w:val="en-GB" w:eastAsia="en-US" w:bidi="ar-SA"/>
        </w:rPr>
      </w:rPrChange>
    </w:rPr>
  </w:style>
  <w:style w:type="paragraph" w:customStyle="1" w:styleId="DocumentTitle">
    <w:name w:val="Document Title"/>
    <w:basedOn w:val="Paragraph"/>
    <w:qFormat/>
    <w:rsid w:val="00D11CD9"/>
    <w:pPr>
      <w:jc w:val="center"/>
    </w:pPr>
    <w:rPr>
      <w:sz w:val="28"/>
    </w:rPr>
  </w:style>
  <w:style w:type="paragraph" w:customStyle="1" w:styleId="Title-Clause">
    <w:name w:val="Title - Clause"/>
    <w:aliases w:val="BIWS Heading 1"/>
    <w:basedOn w:val="Normal"/>
    <w:rsid w:val="00D11CD9"/>
    <w:pPr>
      <w:keepNext/>
      <w:tabs>
        <w:tab w:val="num" w:pos="720"/>
      </w:tabs>
      <w:spacing w:before="240" w:after="240" w:line="300" w:lineRule="atLeast"/>
      <w:ind w:left="720" w:hanging="720"/>
      <w:jc w:val="both"/>
      <w:outlineLvl w:val="0"/>
      <w:pPrChange w:id="99" w:author="Goss, Adrian" w:date="2024-07-18T11:25:00Z">
        <w:pPr>
          <w:keepNext/>
          <w:tabs>
            <w:tab w:val="num" w:pos="720"/>
          </w:tabs>
          <w:spacing w:before="240" w:after="240" w:line="300" w:lineRule="atLeast"/>
          <w:ind w:left="720" w:hanging="720"/>
          <w:jc w:val="both"/>
          <w:outlineLvl w:val="0"/>
        </w:pPr>
      </w:pPrChange>
    </w:pPr>
    <w:rPr>
      <w:rFonts w:ascii="Arial" w:eastAsia="Arial Unicode MS" w:hAnsi="Arial" w:cs="Arial"/>
      <w:b/>
      <w:color w:val="000000"/>
      <w:kern w:val="28"/>
      <w:szCs w:val="20"/>
      <w14:ligatures w14:val="none"/>
      <w:rPrChange w:id="99" w:author="Goss, Adrian" w:date="2024-07-18T11:25:00Z">
        <w:rPr>
          <w:rFonts w:ascii="Arial" w:eastAsia="Arial Unicode MS" w:hAnsi="Arial" w:cs="Arial"/>
          <w:b/>
          <w:color w:val="000000"/>
          <w:kern w:val="28"/>
          <w:sz w:val="22"/>
          <w:lang w:val="en-GB" w:eastAsia="en-US" w:bidi="ar-SA"/>
        </w:rPr>
      </w:rPrChange>
    </w:rPr>
  </w:style>
  <w:style w:type="paragraph" w:customStyle="1" w:styleId="Para-Clause-nonum">
    <w:name w:val="Para - Clause - no num"/>
    <w:aliases w:val="Body  clause"/>
    <w:basedOn w:val="Normal"/>
    <w:next w:val="Title-Clause"/>
    <w:rsid w:val="00D11CD9"/>
    <w:pPr>
      <w:spacing w:before="120" w:after="120" w:line="300" w:lineRule="atLeast"/>
      <w:ind w:left="720"/>
      <w:jc w:val="both"/>
      <w:pPrChange w:id="100" w:author="Goss, Adrian" w:date="2024-07-18T11:25:00Z">
        <w:pPr>
          <w:spacing w:before="120" w:after="120" w:line="300" w:lineRule="atLeast"/>
          <w:ind w:left="720"/>
          <w:jc w:val="both"/>
        </w:pPr>
      </w:pPrChange>
    </w:pPr>
    <w:rPr>
      <w:rFonts w:ascii="Arial" w:eastAsia="Arial Unicode MS" w:hAnsi="Arial" w:cs="Arial"/>
      <w:color w:val="000000"/>
      <w:szCs w:val="20"/>
      <w14:ligatures w14:val="none"/>
      <w:rPrChange w:id="100" w:author="Goss, Adrian" w:date="2024-07-18T11:25:00Z">
        <w:rPr>
          <w:rFonts w:ascii="Arial" w:eastAsia="Arial Unicode MS" w:hAnsi="Arial" w:cs="Arial"/>
          <w:color w:val="000000"/>
          <w:kern w:val="2"/>
          <w:sz w:val="22"/>
          <w:lang w:val="en-GB" w:eastAsia="en-US" w:bidi="ar-SA"/>
        </w:rPr>
      </w:rPrChange>
    </w:rPr>
  </w:style>
  <w:style w:type="paragraph" w:customStyle="1" w:styleId="Para-Clause">
    <w:name w:val="Para - Clause"/>
    <w:basedOn w:val="Title-Clause"/>
    <w:qFormat/>
    <w:rsid w:val="00D11CD9"/>
    <w:pPr>
      <w:spacing w:before="120"/>
    </w:pPr>
    <w:rPr>
      <w:b w:val="0"/>
    </w:rPr>
  </w:style>
  <w:style w:type="paragraph" w:customStyle="1" w:styleId="CoversheetParagraph">
    <w:name w:val="Coversheet Paragraph"/>
    <w:basedOn w:val="Normal"/>
    <w:autoRedefine/>
    <w:rsid w:val="00D11CD9"/>
    <w:pPr>
      <w:spacing w:after="0" w:line="300" w:lineRule="atLeast"/>
      <w:jc w:val="center"/>
      <w:pPrChange w:id="101" w:author="Goss, Adrian" w:date="2024-07-18T11:25:00Z">
        <w:pPr>
          <w:spacing w:line="300" w:lineRule="atLeast"/>
          <w:jc w:val="center"/>
        </w:pPr>
      </w:pPrChange>
    </w:pPr>
    <w:rPr>
      <w:rFonts w:ascii="Times New Roman" w:eastAsia="Times New Roman" w:hAnsi="Times New Roman" w:cs="Times New Roman"/>
      <w:color w:val="000000"/>
      <w:szCs w:val="20"/>
      <w14:ligatures w14:val="none"/>
      <w:rPrChange w:id="101" w:author="Goss, Adrian" w:date="2024-07-18T11:25:00Z">
        <w:rPr>
          <w:color w:val="000000"/>
          <w:kern w:val="2"/>
          <w:sz w:val="22"/>
          <w:lang w:val="en-GB" w:eastAsia="en-US" w:bidi="ar-SA"/>
        </w:rPr>
      </w:rPrChange>
    </w:rPr>
  </w:style>
  <w:style w:type="paragraph" w:customStyle="1" w:styleId="CoversheetIntro">
    <w:name w:val="Coversheet Intro"/>
    <w:basedOn w:val="CoversheetTitle"/>
    <w:qFormat/>
    <w:rsid w:val="00D11CD9"/>
    <w:rPr>
      <w:smallCaps w:val="0"/>
      <w:sz w:val="22"/>
    </w:rPr>
  </w:style>
  <w:style w:type="paragraph" w:customStyle="1" w:styleId="CoversheetStaticText">
    <w:name w:val="Coversheet Static Text"/>
    <w:basedOn w:val="CoversheetIntro"/>
    <w:qFormat/>
    <w:rsid w:val="00D11CD9"/>
    <w:rPr>
      <w:b w:val="0"/>
    </w:rPr>
  </w:style>
  <w:style w:type="paragraph" w:customStyle="1" w:styleId="CoversheetParty">
    <w:name w:val="Coversheet Party"/>
    <w:basedOn w:val="CoversheetIntro"/>
    <w:qFormat/>
    <w:rsid w:val="00D11CD9"/>
  </w:style>
  <w:style w:type="paragraph" w:customStyle="1" w:styleId="NoNumUntitledClause">
    <w:name w:val="No Num Untitled Clause"/>
    <w:basedOn w:val="UntitledClause"/>
    <w:qFormat/>
    <w:rsid w:val="00D11CD9"/>
    <w:pPr>
      <w:numPr>
        <w:numId w:val="0"/>
      </w:numPr>
      <w:ind w:left="720"/>
      <w:pPrChange w:id="102" w:author="Goss, Adrian" w:date="2024-07-18T11:25:00Z">
        <w:pPr>
          <w:keepNext/>
          <w:spacing w:before="120" w:after="240" w:line="300" w:lineRule="atLeast"/>
          <w:ind w:left="720"/>
          <w:jc w:val="both"/>
          <w:outlineLvl w:val="0"/>
        </w:pPr>
      </w:pPrChange>
    </w:pPr>
    <w:rPr>
      <w:rPrChange w:id="102" w:author="Goss, Adrian" w:date="2024-07-18T11:25:00Z">
        <w:rPr>
          <w:rFonts w:ascii="Arial" w:eastAsia="Arial Unicode MS" w:hAnsi="Arial" w:cs="Arial"/>
          <w:color w:val="000000"/>
          <w:kern w:val="28"/>
          <w:sz w:val="22"/>
          <w:lang w:val="en-GB" w:eastAsia="en-US" w:bidi="ar-SA"/>
        </w:rPr>
      </w:rPrChange>
    </w:rPr>
  </w:style>
  <w:style w:type="paragraph" w:customStyle="1" w:styleId="BackgroundSubclause1">
    <w:name w:val="Background Subclause1"/>
    <w:basedOn w:val="Background"/>
    <w:qFormat/>
    <w:rsid w:val="00D11CD9"/>
    <w:pPr>
      <w:numPr>
        <w:ilvl w:val="1"/>
      </w:numPr>
      <w:pPrChange w:id="103" w:author="Goss, Adrian" w:date="2024-07-18T11:25:00Z">
        <w:pPr>
          <w:numPr>
            <w:ilvl w:val="1"/>
            <w:numId w:val="7"/>
          </w:numPr>
          <w:tabs>
            <w:tab w:val="num" w:pos="1555"/>
          </w:tabs>
          <w:spacing w:before="120" w:after="120" w:line="300" w:lineRule="atLeast"/>
          <w:ind w:left="1555" w:hanging="561"/>
          <w:jc w:val="both"/>
        </w:pPr>
      </w:pPrChange>
    </w:pPr>
    <w:rPr>
      <w:rPrChange w:id="103" w:author="Goss, Adrian" w:date="2024-07-18T11:25:00Z">
        <w:rPr>
          <w:rFonts w:ascii="Arial" w:eastAsia="Arial Unicode MS" w:hAnsi="Arial" w:cs="Arial"/>
          <w:color w:val="000000"/>
          <w:kern w:val="2"/>
          <w:sz w:val="22"/>
          <w:lang w:val="en-GB" w:eastAsia="en-US" w:bidi="ar-SA"/>
        </w:rPr>
      </w:rPrChange>
    </w:rPr>
  </w:style>
  <w:style w:type="paragraph" w:customStyle="1" w:styleId="BackgroundSubclause2">
    <w:name w:val="Background Subclause2"/>
    <w:basedOn w:val="Background"/>
    <w:qFormat/>
    <w:rsid w:val="00D11CD9"/>
    <w:pPr>
      <w:numPr>
        <w:ilvl w:val="3"/>
      </w:numPr>
      <w:pPrChange w:id="104" w:author="Goss, Adrian" w:date="2024-07-18T11:25:00Z">
        <w:pPr>
          <w:numPr>
            <w:ilvl w:val="3"/>
            <w:numId w:val="7"/>
          </w:numPr>
          <w:tabs>
            <w:tab w:val="num" w:pos="2421"/>
          </w:tabs>
          <w:spacing w:before="120" w:after="120" w:line="300" w:lineRule="atLeast"/>
          <w:ind w:left="2268" w:hanging="567"/>
          <w:jc w:val="both"/>
        </w:pPr>
      </w:pPrChange>
    </w:pPr>
    <w:rPr>
      <w:rPrChange w:id="104" w:author="Goss, Adrian" w:date="2024-07-18T11:25:00Z">
        <w:rPr>
          <w:rFonts w:ascii="Arial" w:eastAsia="Arial Unicode MS" w:hAnsi="Arial" w:cs="Arial"/>
          <w:color w:val="000000"/>
          <w:kern w:val="2"/>
          <w:sz w:val="22"/>
          <w:lang w:val="en-GB" w:eastAsia="en-US" w:bidi="ar-SA"/>
        </w:rPr>
      </w:rPrChange>
    </w:rPr>
  </w:style>
  <w:style w:type="paragraph" w:customStyle="1" w:styleId="HeadingLevel2CQA">
    <w:name w:val="Heading Level 2 CQA"/>
    <w:basedOn w:val="HeadingLevel2"/>
    <w:qFormat/>
    <w:rsid w:val="00D11CD9"/>
  </w:style>
  <w:style w:type="paragraph" w:customStyle="1" w:styleId="ClauseBullet1">
    <w:name w:val="Clause Bullet 1"/>
    <w:basedOn w:val="ParaClause"/>
    <w:qFormat/>
    <w:rsid w:val="00D11CD9"/>
    <w:pPr>
      <w:numPr>
        <w:numId w:val="18"/>
      </w:numPr>
      <w:outlineLvl w:val="0"/>
      <w:pPrChange w:id="105" w:author="Goss, Adrian" w:date="2024-07-18T11:25:00Z">
        <w:pPr>
          <w:numPr>
            <w:numId w:val="18"/>
          </w:numPr>
          <w:spacing w:before="120" w:after="120" w:line="300" w:lineRule="atLeast"/>
          <w:ind w:left="1077" w:hanging="357"/>
          <w:jc w:val="both"/>
          <w:outlineLvl w:val="0"/>
        </w:pPr>
      </w:pPrChange>
    </w:pPr>
    <w:rPr>
      <w:rPrChange w:id="105" w:author="Goss, Adrian" w:date="2024-07-18T11:25:00Z">
        <w:rPr>
          <w:rFonts w:ascii="Arial" w:eastAsia="Arial Unicode MS" w:hAnsi="Arial" w:cs="Arial"/>
          <w:color w:val="000000"/>
          <w:kern w:val="2"/>
          <w:sz w:val="22"/>
          <w:lang w:val="en-GB" w:eastAsia="en-US" w:bidi="ar-SA"/>
        </w:rPr>
      </w:rPrChange>
    </w:rPr>
  </w:style>
  <w:style w:type="paragraph" w:customStyle="1" w:styleId="ClauseBullet2">
    <w:name w:val="Clause Bullet 2"/>
    <w:basedOn w:val="ParaClause"/>
    <w:qFormat/>
    <w:rsid w:val="00D11CD9"/>
    <w:pPr>
      <w:numPr>
        <w:numId w:val="19"/>
      </w:numPr>
      <w:outlineLvl w:val="1"/>
      <w:pPrChange w:id="106" w:author="Goss, Adrian" w:date="2024-07-18T11:25:00Z">
        <w:pPr>
          <w:numPr>
            <w:numId w:val="19"/>
          </w:numPr>
          <w:spacing w:before="120" w:after="120" w:line="300" w:lineRule="atLeast"/>
          <w:ind w:left="1434" w:hanging="360"/>
          <w:jc w:val="both"/>
          <w:outlineLvl w:val="1"/>
        </w:pPr>
      </w:pPrChange>
    </w:pPr>
    <w:rPr>
      <w:rPrChange w:id="106" w:author="Goss, Adrian" w:date="2024-07-18T11:25:00Z">
        <w:rPr>
          <w:rFonts w:ascii="Arial" w:eastAsia="Arial Unicode MS" w:hAnsi="Arial" w:cs="Arial"/>
          <w:color w:val="000000"/>
          <w:kern w:val="2"/>
          <w:sz w:val="22"/>
          <w:lang w:val="en-GB" w:eastAsia="en-US" w:bidi="ar-SA"/>
        </w:rPr>
      </w:rPrChange>
    </w:rPr>
  </w:style>
  <w:style w:type="paragraph" w:customStyle="1" w:styleId="subclause1Bullet1">
    <w:name w:val="subclause 1 Bullet 1"/>
    <w:basedOn w:val="Parasubclause1"/>
    <w:qFormat/>
    <w:rsid w:val="00D11CD9"/>
    <w:pPr>
      <w:numPr>
        <w:numId w:val="20"/>
      </w:numPr>
      <w:pPrChange w:id="107" w:author="Goss, Adrian" w:date="2024-07-18T11:25:00Z">
        <w:pPr>
          <w:numPr>
            <w:numId w:val="20"/>
          </w:numPr>
          <w:spacing w:before="240" w:after="120" w:line="300" w:lineRule="atLeast"/>
          <w:ind w:left="1077" w:hanging="357"/>
          <w:jc w:val="both"/>
        </w:pPr>
      </w:pPrChange>
    </w:pPr>
    <w:rPr>
      <w:rPrChange w:id="107" w:author="Goss, Adrian" w:date="2024-07-18T11:25:00Z">
        <w:rPr>
          <w:rFonts w:ascii="Arial" w:eastAsia="Arial Unicode MS" w:hAnsi="Arial" w:cs="Arial"/>
          <w:color w:val="000000"/>
          <w:kern w:val="2"/>
          <w:sz w:val="22"/>
          <w:lang w:val="en-GB" w:eastAsia="en-US" w:bidi="ar-SA"/>
        </w:rPr>
      </w:rPrChange>
    </w:rPr>
  </w:style>
  <w:style w:type="paragraph" w:customStyle="1" w:styleId="subclause2Bullet1">
    <w:name w:val="subclause 2 Bullet 1"/>
    <w:basedOn w:val="Parasubclause2"/>
    <w:qFormat/>
    <w:rsid w:val="00D11CD9"/>
    <w:pPr>
      <w:numPr>
        <w:numId w:val="22"/>
      </w:numPr>
      <w:pPrChange w:id="108" w:author="Goss, Adrian" w:date="2024-07-18T11:25:00Z">
        <w:pPr>
          <w:numPr>
            <w:numId w:val="22"/>
          </w:numPr>
          <w:spacing w:after="240" w:line="300" w:lineRule="atLeast"/>
          <w:ind w:left="1434" w:hanging="357"/>
          <w:jc w:val="both"/>
        </w:pPr>
      </w:pPrChange>
    </w:pPr>
    <w:rPr>
      <w:rPrChange w:id="108" w:author="Goss, Adrian" w:date="2024-07-18T11:25:00Z">
        <w:rPr>
          <w:rFonts w:ascii="Arial" w:eastAsia="Arial Unicode MS" w:hAnsi="Arial" w:cs="Arial"/>
          <w:color w:val="000000"/>
          <w:kern w:val="2"/>
          <w:sz w:val="22"/>
          <w:lang w:val="en-GB" w:eastAsia="en-US" w:bidi="ar-SA"/>
        </w:rPr>
      </w:rPrChange>
    </w:rPr>
  </w:style>
  <w:style w:type="paragraph" w:customStyle="1" w:styleId="subclause3Bullet1">
    <w:name w:val="subclause 3 Bullet 1"/>
    <w:basedOn w:val="Parasubclause3"/>
    <w:qFormat/>
    <w:rsid w:val="00D11CD9"/>
    <w:pPr>
      <w:numPr>
        <w:numId w:val="21"/>
      </w:numPr>
      <w:pPrChange w:id="109" w:author="Goss, Adrian" w:date="2024-07-18T11:25:00Z">
        <w:pPr>
          <w:numPr>
            <w:numId w:val="21"/>
          </w:numPr>
          <w:spacing w:after="120" w:line="300" w:lineRule="atLeast"/>
          <w:ind w:left="2273" w:hanging="357"/>
          <w:jc w:val="both"/>
        </w:pPr>
      </w:pPrChange>
    </w:pPr>
    <w:rPr>
      <w:rPrChange w:id="109" w:author="Goss, Adrian" w:date="2024-07-18T11:25:00Z">
        <w:rPr>
          <w:rFonts w:ascii="Arial" w:eastAsia="Arial Unicode MS" w:hAnsi="Arial" w:cs="Arial"/>
          <w:color w:val="000000"/>
          <w:kern w:val="2"/>
          <w:sz w:val="22"/>
          <w:lang w:val="en-GB" w:eastAsia="en-US" w:bidi="ar-SA"/>
        </w:rPr>
      </w:rPrChange>
    </w:rPr>
  </w:style>
  <w:style w:type="paragraph" w:customStyle="1" w:styleId="subclause1Bullet2">
    <w:name w:val="subclause 1 Bullet 2"/>
    <w:basedOn w:val="Parasubclause1"/>
    <w:qFormat/>
    <w:rsid w:val="00D11CD9"/>
    <w:pPr>
      <w:numPr>
        <w:numId w:val="23"/>
      </w:numPr>
      <w:pPrChange w:id="110" w:author="Goss, Adrian" w:date="2024-07-18T11:25:00Z">
        <w:pPr>
          <w:numPr>
            <w:numId w:val="23"/>
          </w:numPr>
          <w:spacing w:before="240" w:after="120" w:line="300" w:lineRule="atLeast"/>
          <w:ind w:left="1434" w:hanging="357"/>
          <w:jc w:val="both"/>
        </w:pPr>
      </w:pPrChange>
    </w:pPr>
    <w:rPr>
      <w:rPrChange w:id="110" w:author="Goss, Adrian" w:date="2024-07-18T11:25:00Z">
        <w:rPr>
          <w:rFonts w:ascii="Arial" w:eastAsia="Arial Unicode MS" w:hAnsi="Arial" w:cs="Arial"/>
          <w:color w:val="000000"/>
          <w:kern w:val="2"/>
          <w:sz w:val="22"/>
          <w:lang w:val="en-GB" w:eastAsia="en-US" w:bidi="ar-SA"/>
        </w:rPr>
      </w:rPrChange>
    </w:rPr>
  </w:style>
  <w:style w:type="paragraph" w:customStyle="1" w:styleId="subclause2Bullet2">
    <w:name w:val="subclause 2 Bullet 2"/>
    <w:basedOn w:val="Parasubclause2"/>
    <w:qFormat/>
    <w:rsid w:val="00D11CD9"/>
    <w:pPr>
      <w:numPr>
        <w:numId w:val="24"/>
      </w:numPr>
      <w:pPrChange w:id="111" w:author="Goss, Adrian" w:date="2024-07-18T11:25:00Z">
        <w:pPr>
          <w:numPr>
            <w:numId w:val="24"/>
          </w:numPr>
          <w:spacing w:after="240" w:line="300" w:lineRule="atLeast"/>
          <w:ind w:left="2273" w:hanging="357"/>
          <w:jc w:val="both"/>
        </w:pPr>
      </w:pPrChange>
    </w:pPr>
    <w:rPr>
      <w:rPrChange w:id="111" w:author="Goss, Adrian" w:date="2024-07-18T11:25:00Z">
        <w:rPr>
          <w:rFonts w:ascii="Arial" w:eastAsia="Arial Unicode MS" w:hAnsi="Arial" w:cs="Arial"/>
          <w:color w:val="000000"/>
          <w:kern w:val="2"/>
          <w:sz w:val="22"/>
          <w:lang w:val="en-GB" w:eastAsia="en-US" w:bidi="ar-SA"/>
        </w:rPr>
      </w:rPrChange>
    </w:rPr>
  </w:style>
  <w:style w:type="paragraph" w:customStyle="1" w:styleId="subclause3Bullet2">
    <w:name w:val="subclause 3 Bullet 2"/>
    <w:basedOn w:val="Parasubclause3"/>
    <w:qFormat/>
    <w:rsid w:val="00D11CD9"/>
    <w:pPr>
      <w:numPr>
        <w:numId w:val="25"/>
      </w:numPr>
      <w:pPrChange w:id="112" w:author="Goss, Adrian" w:date="2024-07-18T11:25:00Z">
        <w:pPr>
          <w:numPr>
            <w:numId w:val="25"/>
          </w:numPr>
          <w:spacing w:after="120" w:line="300" w:lineRule="atLeast"/>
          <w:ind w:left="2982" w:hanging="357"/>
          <w:jc w:val="both"/>
        </w:pPr>
      </w:pPrChange>
    </w:pPr>
    <w:rPr>
      <w:rPrChange w:id="112" w:author="Goss, Adrian" w:date="2024-07-18T11:25:00Z">
        <w:rPr>
          <w:rFonts w:ascii="Arial" w:eastAsia="Arial Unicode MS" w:hAnsi="Arial" w:cs="Arial"/>
          <w:color w:val="000000"/>
          <w:kern w:val="2"/>
          <w:sz w:val="22"/>
          <w:lang w:val="en-GB" w:eastAsia="en-US" w:bidi="ar-SA"/>
        </w:rPr>
      </w:rPrChange>
    </w:rPr>
  </w:style>
  <w:style w:type="paragraph" w:customStyle="1" w:styleId="DefinedTermBullet">
    <w:name w:val="Defined Term Bullet"/>
    <w:basedOn w:val="DefinedTermPara"/>
    <w:qFormat/>
    <w:rsid w:val="00D11CD9"/>
    <w:pPr>
      <w:numPr>
        <w:numId w:val="26"/>
      </w:numPr>
      <w:pPrChange w:id="113" w:author="Goss, Adrian" w:date="2024-07-18T11:25:00Z">
        <w:pPr>
          <w:numPr>
            <w:numId w:val="26"/>
          </w:numPr>
          <w:spacing w:after="120" w:line="300" w:lineRule="atLeast"/>
          <w:ind w:left="1440" w:hanging="360"/>
          <w:jc w:val="both"/>
        </w:pPr>
      </w:pPrChange>
    </w:pPr>
    <w:rPr>
      <w:rPrChange w:id="113" w:author="Goss, Adrian" w:date="2024-07-18T11:25:00Z">
        <w:rPr>
          <w:rFonts w:ascii="Arial" w:eastAsia="Arial Unicode MS" w:hAnsi="Arial" w:cs="Arial"/>
          <w:color w:val="000000"/>
          <w:kern w:val="2"/>
          <w:sz w:val="22"/>
          <w:lang w:val="en-GB" w:eastAsia="en-US" w:bidi="ar-SA"/>
        </w:rPr>
      </w:rPrChange>
    </w:rPr>
  </w:style>
  <w:style w:type="paragraph" w:customStyle="1" w:styleId="DefinedTermNumber">
    <w:name w:val="Defined Term Number"/>
    <w:basedOn w:val="DefinedTermPara"/>
    <w:qFormat/>
    <w:rsid w:val="00D11CD9"/>
    <w:pPr>
      <w:numPr>
        <w:ilvl w:val="1"/>
      </w:numPr>
      <w:pPrChange w:id="114" w:author="Goss, Adrian" w:date="2024-07-18T11:25:00Z">
        <w:pPr>
          <w:numPr>
            <w:ilvl w:val="1"/>
            <w:numId w:val="28"/>
          </w:numPr>
          <w:tabs>
            <w:tab w:val="num" w:pos="1554"/>
          </w:tabs>
          <w:spacing w:after="120" w:line="300" w:lineRule="atLeast"/>
          <w:ind w:left="1554"/>
          <w:jc w:val="both"/>
        </w:pPr>
      </w:pPrChange>
    </w:pPr>
    <w:rPr>
      <w:rPrChange w:id="114" w:author="Goss, Adrian" w:date="2024-07-18T11:25:00Z">
        <w:rPr>
          <w:rFonts w:ascii="Arial" w:eastAsia="Arial Unicode MS" w:hAnsi="Arial" w:cs="Arial"/>
          <w:color w:val="000000"/>
          <w:kern w:val="2"/>
          <w:sz w:val="22"/>
          <w:lang w:val="en-GB" w:eastAsia="en-US" w:bidi="ar-SA"/>
        </w:rPr>
      </w:rPrChange>
    </w:rPr>
  </w:style>
  <w:style w:type="paragraph" w:customStyle="1" w:styleId="AdditionalTitle">
    <w:name w:val="Additional Title"/>
    <w:basedOn w:val="Paragraph"/>
    <w:qFormat/>
    <w:rsid w:val="00D11CD9"/>
    <w:pPr>
      <w:jc w:val="left"/>
    </w:pPr>
    <w:rPr>
      <w:b/>
      <w:sz w:val="24"/>
    </w:rPr>
  </w:style>
  <w:style w:type="character" w:customStyle="1" w:styleId="error">
    <w:name w:val="error"/>
    <w:basedOn w:val="DefaultParagraphFont"/>
    <w:rsid w:val="00D11CD9"/>
    <w:rPr>
      <w:color w:val="000000"/>
    </w:rPr>
  </w:style>
  <w:style w:type="paragraph" w:customStyle="1" w:styleId="NoNumUntitledsubclause1">
    <w:name w:val="No Num Untitled subclause 1"/>
    <w:basedOn w:val="Untitledsubclause1"/>
    <w:qFormat/>
    <w:rsid w:val="00D11CD9"/>
    <w:pPr>
      <w:numPr>
        <w:ilvl w:val="0"/>
        <w:numId w:val="0"/>
      </w:numPr>
      <w:ind w:left="720"/>
    </w:pPr>
  </w:style>
  <w:style w:type="paragraph" w:customStyle="1" w:styleId="BackgroundParaClause">
    <w:name w:val="Background Para Clause"/>
    <w:basedOn w:val="Background"/>
    <w:qFormat/>
    <w:rsid w:val="00D11CD9"/>
    <w:pPr>
      <w:numPr>
        <w:numId w:val="0"/>
      </w:numPr>
      <w:pPrChange w:id="115" w:author="Goss, Adrian" w:date="2024-07-18T11:25:00Z">
        <w:pPr>
          <w:spacing w:before="120" w:after="120" w:line="300" w:lineRule="atLeast"/>
          <w:jc w:val="both"/>
        </w:pPr>
      </w:pPrChange>
    </w:pPr>
    <w:rPr>
      <w:rPrChange w:id="115" w:author="Goss, Adrian" w:date="2024-07-18T11:25:00Z">
        <w:rPr>
          <w:rFonts w:ascii="Arial" w:eastAsia="Arial Unicode MS" w:hAnsi="Arial" w:cs="Arial"/>
          <w:color w:val="000000"/>
          <w:kern w:val="2"/>
          <w:sz w:val="22"/>
          <w:lang w:val="en-GB" w:eastAsia="en-US" w:bidi="ar-SA"/>
        </w:rPr>
      </w:rPrChange>
    </w:rPr>
  </w:style>
  <w:style w:type="paragraph" w:customStyle="1" w:styleId="BackgroundParaSubclause1">
    <w:name w:val="Background Para Subclause1"/>
    <w:basedOn w:val="BackgroundSubclause1"/>
    <w:qFormat/>
    <w:rsid w:val="00D11CD9"/>
    <w:pPr>
      <w:numPr>
        <w:ilvl w:val="0"/>
        <w:numId w:val="0"/>
      </w:numPr>
      <w:ind w:left="994"/>
    </w:pPr>
    <w:rPr>
      <w:lang w:val="en-US"/>
    </w:rPr>
  </w:style>
  <w:style w:type="paragraph" w:customStyle="1" w:styleId="BackgroundParaSubclause2">
    <w:name w:val="Background Para Subclause2"/>
    <w:basedOn w:val="BackgroundSubclause2"/>
    <w:qFormat/>
    <w:rsid w:val="00D11CD9"/>
    <w:pPr>
      <w:numPr>
        <w:ilvl w:val="0"/>
        <w:numId w:val="0"/>
      </w:numPr>
      <w:ind w:left="1701"/>
    </w:pPr>
    <w:rPr>
      <w:lang w:val="en-US"/>
    </w:rPr>
  </w:style>
  <w:style w:type="paragraph" w:customStyle="1" w:styleId="ClauseBulletPara">
    <w:name w:val="Clause Bullet Para"/>
    <w:basedOn w:val="ClauseBullet1"/>
    <w:qFormat/>
    <w:rsid w:val="00D11CD9"/>
    <w:pPr>
      <w:numPr>
        <w:numId w:val="0"/>
      </w:numPr>
      <w:ind w:left="1080"/>
      <w:pPrChange w:id="116" w:author="Goss, Adrian" w:date="2024-07-18T11:25:00Z">
        <w:pPr>
          <w:spacing w:before="120" w:after="120" w:line="300" w:lineRule="atLeast"/>
          <w:ind w:left="1080"/>
          <w:jc w:val="both"/>
          <w:outlineLvl w:val="0"/>
        </w:pPr>
      </w:pPrChange>
    </w:pPr>
    <w:rPr>
      <w:lang w:val="en-US"/>
      <w:rPrChange w:id="116" w:author="Goss, Adrian" w:date="2024-07-18T11:25:00Z">
        <w:rPr>
          <w:rFonts w:ascii="Arial" w:eastAsia="Arial Unicode MS" w:hAnsi="Arial" w:cs="Arial"/>
          <w:color w:val="000000"/>
          <w:kern w:val="2"/>
          <w:sz w:val="22"/>
          <w:lang w:val="en-US" w:eastAsia="en-US" w:bidi="ar-SA"/>
        </w:rPr>
      </w:rPrChange>
    </w:rPr>
  </w:style>
  <w:style w:type="paragraph" w:customStyle="1" w:styleId="ClauseBullet2Para">
    <w:name w:val="Clause Bullet 2 Para"/>
    <w:basedOn w:val="ClauseBullet2"/>
    <w:qFormat/>
    <w:rsid w:val="00D11CD9"/>
    <w:pPr>
      <w:numPr>
        <w:numId w:val="0"/>
      </w:numPr>
      <w:ind w:left="1440"/>
      <w:pPrChange w:id="117" w:author="Goss, Adrian" w:date="2024-07-18T11:25:00Z">
        <w:pPr>
          <w:spacing w:before="120" w:after="120" w:line="300" w:lineRule="atLeast"/>
          <w:ind w:left="1440"/>
          <w:jc w:val="both"/>
          <w:outlineLvl w:val="1"/>
        </w:pPr>
      </w:pPrChange>
    </w:pPr>
    <w:rPr>
      <w:lang w:val="en-US"/>
      <w:rPrChange w:id="117" w:author="Goss, Adrian" w:date="2024-07-18T11:25:00Z">
        <w:rPr>
          <w:rFonts w:ascii="Arial" w:eastAsia="Arial Unicode MS" w:hAnsi="Arial" w:cs="Arial"/>
          <w:color w:val="000000"/>
          <w:kern w:val="2"/>
          <w:sz w:val="22"/>
          <w:lang w:val="en-US" w:eastAsia="en-US" w:bidi="ar-SA"/>
        </w:rPr>
      </w:rPrChange>
    </w:rPr>
  </w:style>
  <w:style w:type="paragraph" w:customStyle="1" w:styleId="ACTJurisdictionCheckList">
    <w:name w:val="ACTJurisdictionCheckList"/>
    <w:basedOn w:val="Normal"/>
    <w:rsid w:val="00D11CD9"/>
    <w:pPr>
      <w:spacing w:after="120" w:line="300" w:lineRule="atLeast"/>
      <w:pPrChange w:id="118" w:author="Goss, Adrian" w:date="2024-07-18T11:25:00Z">
        <w:pPr>
          <w:spacing w:after="120" w:line="300" w:lineRule="atLeast"/>
        </w:pPr>
      </w:pPrChange>
    </w:pPr>
    <w:rPr>
      <w:rFonts w:ascii="Arial" w:eastAsia="Arial Unicode MS" w:hAnsi="Arial" w:cs="Arial"/>
      <w:b/>
      <w:color w:val="000000"/>
      <w:sz w:val="28"/>
      <w14:ligatures w14:val="none"/>
      <w:rPrChange w:id="118" w:author="Goss, Adrian" w:date="2024-07-18T11:25:00Z">
        <w:rPr>
          <w:rFonts w:ascii="Arial" w:eastAsia="Arial Unicode MS" w:hAnsi="Arial" w:cs="Arial"/>
          <w:b/>
          <w:color w:val="000000"/>
          <w:kern w:val="2"/>
          <w:sz w:val="28"/>
          <w:szCs w:val="22"/>
          <w:lang w:val="en-GB" w:eastAsia="en-US" w:bidi="ar-SA"/>
        </w:rPr>
      </w:rPrChange>
    </w:rPr>
  </w:style>
  <w:style w:type="paragraph" w:customStyle="1" w:styleId="JurisdictionDraftingnoteTitle">
    <w:name w:val="Jurisdiction Draftingnote Title"/>
    <w:basedOn w:val="DraftingnoteTitle"/>
    <w:qFormat/>
    <w:rsid w:val="00D11CD9"/>
  </w:style>
  <w:style w:type="paragraph" w:customStyle="1" w:styleId="ScheduleTitleClause">
    <w:name w:val="Schedule Title Clause"/>
    <w:basedOn w:val="Normal"/>
    <w:rsid w:val="00D11CD9"/>
    <w:pPr>
      <w:keepNext/>
      <w:numPr>
        <w:ilvl w:val="2"/>
        <w:numId w:val="27"/>
      </w:numPr>
      <w:spacing w:before="240" w:after="240" w:line="300" w:lineRule="atLeast"/>
      <w:jc w:val="both"/>
      <w:outlineLvl w:val="0"/>
      <w:pPrChange w:id="119" w:author="Goss, Adrian" w:date="2024-07-18T11:25:00Z">
        <w:pPr>
          <w:keepNext/>
          <w:numPr>
            <w:ilvl w:val="2"/>
            <w:numId w:val="27"/>
          </w:numPr>
          <w:tabs>
            <w:tab w:val="num" w:pos="720"/>
          </w:tabs>
          <w:spacing w:before="240" w:after="240" w:line="300" w:lineRule="atLeast"/>
          <w:ind w:left="720" w:hanging="720"/>
          <w:jc w:val="both"/>
          <w:outlineLvl w:val="0"/>
        </w:pPr>
      </w:pPrChange>
    </w:pPr>
    <w:rPr>
      <w:rFonts w:ascii="Arial" w:eastAsia="Arial Unicode MS" w:hAnsi="Arial" w:cs="Arial"/>
      <w:b/>
      <w:color w:val="000000"/>
      <w:kern w:val="28"/>
      <w:szCs w:val="20"/>
      <w14:ligatures w14:val="none"/>
      <w:rPrChange w:id="119" w:author="Goss, Adrian" w:date="2024-07-18T11:25:00Z">
        <w:rPr>
          <w:rFonts w:ascii="Arial" w:eastAsia="Arial Unicode MS" w:hAnsi="Arial" w:cs="Arial"/>
          <w:b/>
          <w:color w:val="000000"/>
          <w:kern w:val="28"/>
          <w:sz w:val="22"/>
          <w:lang w:val="en-GB" w:eastAsia="en-US" w:bidi="ar-SA"/>
        </w:rPr>
      </w:rPrChange>
    </w:rPr>
  </w:style>
  <w:style w:type="paragraph" w:customStyle="1" w:styleId="ScheduleUntitledsubclause1">
    <w:name w:val="Schedule Untitled subclause 1"/>
    <w:basedOn w:val="Normal"/>
    <w:rsid w:val="00D11CD9"/>
    <w:pPr>
      <w:numPr>
        <w:ilvl w:val="3"/>
        <w:numId w:val="27"/>
      </w:numPr>
      <w:spacing w:before="280" w:after="120" w:line="300" w:lineRule="atLeast"/>
      <w:jc w:val="both"/>
      <w:outlineLvl w:val="1"/>
      <w:pPrChange w:id="120" w:author="Goss, Adrian" w:date="2024-07-18T11:25:00Z">
        <w:pPr>
          <w:numPr>
            <w:ilvl w:val="3"/>
            <w:numId w:val="27"/>
          </w:numPr>
          <w:tabs>
            <w:tab w:val="num" w:pos="720"/>
          </w:tabs>
          <w:spacing w:before="280" w:after="120" w:line="300" w:lineRule="atLeast"/>
          <w:ind w:left="720" w:hanging="720"/>
          <w:jc w:val="both"/>
          <w:outlineLvl w:val="1"/>
        </w:pPr>
      </w:pPrChange>
    </w:pPr>
    <w:rPr>
      <w:rFonts w:ascii="Arial" w:eastAsia="Arial Unicode MS" w:hAnsi="Arial" w:cs="Arial"/>
      <w:color w:val="000000"/>
      <w:szCs w:val="20"/>
      <w14:ligatures w14:val="none"/>
      <w:rPrChange w:id="120" w:author="Goss, Adrian" w:date="2024-07-18T11:25:00Z">
        <w:rPr>
          <w:rFonts w:ascii="Arial" w:eastAsia="Arial Unicode MS" w:hAnsi="Arial" w:cs="Arial"/>
          <w:color w:val="000000"/>
          <w:kern w:val="2"/>
          <w:sz w:val="22"/>
          <w:lang w:val="en-GB" w:eastAsia="en-US" w:bidi="ar-SA"/>
        </w:rPr>
      </w:rPrChange>
    </w:rPr>
  </w:style>
  <w:style w:type="paragraph" w:customStyle="1" w:styleId="ScheduleUntitledsubclause2">
    <w:name w:val="Schedule Untitled subclause 2"/>
    <w:basedOn w:val="Normal"/>
    <w:rsid w:val="00D11CD9"/>
    <w:pPr>
      <w:numPr>
        <w:ilvl w:val="4"/>
        <w:numId w:val="27"/>
      </w:numPr>
      <w:spacing w:after="120" w:line="300" w:lineRule="atLeast"/>
      <w:jc w:val="both"/>
      <w:outlineLvl w:val="2"/>
      <w:pPrChange w:id="121" w:author="Goss, Adrian" w:date="2024-07-18T11:25:00Z">
        <w:pPr>
          <w:numPr>
            <w:ilvl w:val="4"/>
            <w:numId w:val="27"/>
          </w:numPr>
          <w:tabs>
            <w:tab w:val="num" w:pos="1555"/>
          </w:tabs>
          <w:spacing w:after="120" w:line="300" w:lineRule="atLeast"/>
          <w:ind w:left="1555" w:hanging="561"/>
          <w:jc w:val="both"/>
          <w:outlineLvl w:val="2"/>
        </w:pPr>
      </w:pPrChange>
    </w:pPr>
    <w:rPr>
      <w:rFonts w:ascii="Arial" w:eastAsia="Arial Unicode MS" w:hAnsi="Arial" w:cs="Arial"/>
      <w:color w:val="000000"/>
      <w:szCs w:val="20"/>
      <w14:ligatures w14:val="none"/>
      <w:rPrChange w:id="121" w:author="Goss, Adrian" w:date="2024-07-18T11:25:00Z">
        <w:rPr>
          <w:rFonts w:ascii="Arial" w:eastAsia="Arial Unicode MS" w:hAnsi="Arial" w:cs="Arial"/>
          <w:color w:val="000000"/>
          <w:kern w:val="2"/>
          <w:sz w:val="22"/>
          <w:lang w:val="en-GB" w:eastAsia="en-US" w:bidi="ar-SA"/>
        </w:rPr>
      </w:rPrChange>
    </w:rPr>
  </w:style>
  <w:style w:type="paragraph" w:customStyle="1" w:styleId="ScheduleUntitledsubclause3">
    <w:name w:val="Schedule Untitled subclause 3"/>
    <w:basedOn w:val="Normal"/>
    <w:rsid w:val="00D11CD9"/>
    <w:pPr>
      <w:numPr>
        <w:ilvl w:val="5"/>
        <w:numId w:val="27"/>
      </w:numPr>
      <w:tabs>
        <w:tab w:val="left" w:pos="2261"/>
      </w:tabs>
      <w:spacing w:after="120" w:line="300" w:lineRule="atLeast"/>
      <w:jc w:val="both"/>
      <w:outlineLvl w:val="3"/>
      <w:pPrChange w:id="122" w:author="Goss, Adrian" w:date="2024-07-18T11:25:00Z">
        <w:pPr>
          <w:numPr>
            <w:ilvl w:val="5"/>
            <w:numId w:val="27"/>
          </w:numPr>
          <w:tabs>
            <w:tab w:val="left" w:pos="2261"/>
            <w:tab w:val="num" w:pos="2419"/>
          </w:tabs>
          <w:spacing w:after="120" w:line="300" w:lineRule="atLeast"/>
          <w:ind w:left="2275" w:hanging="576"/>
          <w:jc w:val="both"/>
          <w:outlineLvl w:val="3"/>
        </w:pPr>
      </w:pPrChange>
    </w:pPr>
    <w:rPr>
      <w:rFonts w:ascii="Arial" w:eastAsia="Arial Unicode MS" w:hAnsi="Arial" w:cs="Arial"/>
      <w:color w:val="000000"/>
      <w:szCs w:val="20"/>
      <w14:ligatures w14:val="none"/>
      <w:rPrChange w:id="122" w:author="Goss, Adrian" w:date="2024-07-18T11:25:00Z">
        <w:rPr>
          <w:rFonts w:ascii="Arial" w:eastAsia="Arial Unicode MS" w:hAnsi="Arial" w:cs="Arial"/>
          <w:color w:val="000000"/>
          <w:kern w:val="2"/>
          <w:sz w:val="22"/>
          <w:lang w:val="en-GB" w:eastAsia="en-US" w:bidi="ar-SA"/>
        </w:rPr>
      </w:rPrChange>
    </w:rPr>
  </w:style>
  <w:style w:type="paragraph" w:customStyle="1" w:styleId="ScheduleUntitledsubclause4">
    <w:name w:val="Schedule Untitled subclause 4"/>
    <w:basedOn w:val="Normal"/>
    <w:rsid w:val="00D11CD9"/>
    <w:pPr>
      <w:spacing w:after="120" w:line="300" w:lineRule="atLeast"/>
      <w:jc w:val="both"/>
      <w:outlineLvl w:val="4"/>
      <w:pPrChange w:id="123" w:author="Goss, Adrian" w:date="2024-07-18T11:25:00Z">
        <w:pPr>
          <w:spacing w:after="120" w:line="300" w:lineRule="atLeast"/>
          <w:jc w:val="both"/>
          <w:outlineLvl w:val="4"/>
        </w:pPr>
      </w:pPrChange>
    </w:pPr>
    <w:rPr>
      <w:rFonts w:ascii="Arial" w:eastAsia="Arial Unicode MS" w:hAnsi="Arial" w:cs="Arial"/>
      <w:color w:val="000000"/>
      <w:szCs w:val="20"/>
      <w14:ligatures w14:val="none"/>
      <w:rPrChange w:id="123" w:author="Goss, Adrian" w:date="2024-07-18T11:25:00Z">
        <w:rPr>
          <w:rFonts w:ascii="Arial" w:eastAsia="Arial Unicode MS" w:hAnsi="Arial" w:cs="Arial"/>
          <w:color w:val="000000"/>
          <w:kern w:val="2"/>
          <w:sz w:val="22"/>
          <w:lang w:val="en-GB" w:eastAsia="en-US" w:bidi="ar-SA"/>
        </w:rPr>
      </w:rPrChange>
    </w:rPr>
  </w:style>
  <w:style w:type="paragraph" w:customStyle="1" w:styleId="BulletListPattern1">
    <w:name w:val="Bullet List Pattern 1"/>
    <w:basedOn w:val="BulletList1"/>
    <w:qFormat/>
    <w:rsid w:val="00D11CD9"/>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D11CD9"/>
    <w:pPr>
      <w:shd w:val="clear" w:color="auto" w:fill="D9D9D9" w:themeFill="background1" w:themeFillShade="D9"/>
    </w:pPr>
  </w:style>
  <w:style w:type="paragraph" w:customStyle="1" w:styleId="ScheduleUntitledClause">
    <w:name w:val="Schedule Untitled Clause"/>
    <w:basedOn w:val="ScheduleTitleClause"/>
    <w:qFormat/>
    <w:rsid w:val="00D11CD9"/>
    <w:pPr>
      <w:spacing w:before="120"/>
    </w:pPr>
    <w:rPr>
      <w:b w:val="0"/>
    </w:rPr>
  </w:style>
  <w:style w:type="paragraph" w:customStyle="1" w:styleId="EmptyClausePara">
    <w:name w:val="Empty Clause Para"/>
    <w:basedOn w:val="IgnoredSpacing"/>
    <w:qFormat/>
    <w:rsid w:val="00D11CD9"/>
  </w:style>
  <w:style w:type="paragraph" w:customStyle="1" w:styleId="ScheduleTitlesubclause1">
    <w:name w:val="Schedule Title subclause1"/>
    <w:basedOn w:val="ScheduleUntitledsubclause1"/>
    <w:qFormat/>
    <w:rsid w:val="00D11CD9"/>
    <w:pPr>
      <w:spacing w:before="120"/>
    </w:pPr>
    <w:rPr>
      <w:b/>
    </w:rPr>
  </w:style>
  <w:style w:type="paragraph" w:customStyle="1" w:styleId="835FF0B0D5344FE4A8EE41F54AA7E17C16">
    <w:name w:val="835FF0B0D5344FE4A8EE41F54AA7E17C16"/>
    <w:rsid w:val="00D11CD9"/>
    <w:pPr>
      <w:spacing w:after="120" w:line="240" w:lineRule="auto"/>
      <w:pPrChange w:id="124" w:author="Goss, Adrian" w:date="2024-07-18T11:25:00Z">
        <w:pPr>
          <w:spacing w:after="120"/>
        </w:pPr>
      </w:pPrChange>
    </w:pPr>
    <w:rPr>
      <w:rFonts w:ascii="Arial" w:eastAsia="Times New Roman" w:hAnsi="Arial" w:cs="Times New Roman"/>
      <w:color w:val="000000"/>
      <w:kern w:val="0"/>
      <w:sz w:val="24"/>
      <w:szCs w:val="24"/>
      <w:lang w:val="en-US"/>
      <w14:ligatures w14:val="none"/>
      <w:rPrChange w:id="124" w:author="Goss, Adrian" w:date="2024-07-18T11:25:00Z">
        <w:rPr>
          <w:rFonts w:ascii="Arial" w:hAnsi="Arial"/>
          <w:color w:val="000000"/>
          <w:sz w:val="24"/>
          <w:szCs w:val="24"/>
          <w:lang w:val="en-US" w:eastAsia="en-US" w:bidi="ar-SA"/>
        </w:rPr>
      </w:rPrChange>
    </w:rPr>
  </w:style>
  <w:style w:type="character" w:styleId="CommentReference">
    <w:name w:val="annotation reference"/>
    <w:basedOn w:val="DefaultParagraphFont"/>
    <w:uiPriority w:val="99"/>
    <w:semiHidden/>
    <w:unhideWhenUsed/>
    <w:rsid w:val="00D11CD9"/>
    <w:rPr>
      <w:color w:val="000000"/>
      <w:sz w:val="16"/>
      <w:szCs w:val="16"/>
    </w:rPr>
  </w:style>
  <w:style w:type="paragraph" w:styleId="CommentText">
    <w:name w:val="annotation text"/>
    <w:basedOn w:val="Normal"/>
    <w:link w:val="CommentTextChar"/>
    <w:uiPriority w:val="99"/>
    <w:unhideWhenUsed/>
    <w:rsid w:val="00D11CD9"/>
    <w:pPr>
      <w:spacing w:line="240" w:lineRule="auto"/>
      <w:pPrChange w:id="125" w:author="Goss, Adrian" w:date="2024-07-18T11:25:00Z">
        <w:pPr>
          <w:spacing w:after="160"/>
        </w:pPr>
      </w:pPrChange>
    </w:pPr>
    <w:rPr>
      <w:color w:val="000000"/>
      <w:sz w:val="20"/>
      <w:szCs w:val="20"/>
      <w14:ligatures w14:val="none"/>
      <w:rPrChange w:id="125" w:author="Goss, Adrian" w:date="2024-07-18T11:25:00Z">
        <w:rPr>
          <w:rFonts w:asciiTheme="minorHAnsi" w:eastAsiaTheme="minorHAnsi" w:hAnsiTheme="minorHAnsi" w:cstheme="minorBidi"/>
          <w:color w:val="000000"/>
          <w:kern w:val="2"/>
          <w:lang w:val="en-GB" w:eastAsia="en-US" w:bidi="ar-SA"/>
        </w:rPr>
      </w:rPrChange>
    </w:rPr>
  </w:style>
  <w:style w:type="character" w:customStyle="1" w:styleId="CommentTextChar">
    <w:name w:val="Comment Text Char"/>
    <w:basedOn w:val="DefaultParagraphFont"/>
    <w:link w:val="CommentText"/>
    <w:uiPriority w:val="99"/>
    <w:rsid w:val="00D11CD9"/>
    <w:rPr>
      <w:color w:val="000000"/>
      <w:sz w:val="20"/>
      <w:szCs w:val="20"/>
      <w14:ligatures w14:val="none"/>
    </w:rPr>
  </w:style>
  <w:style w:type="paragraph" w:styleId="CommentSubject">
    <w:name w:val="annotation subject"/>
    <w:basedOn w:val="CommentText"/>
    <w:next w:val="CommentText"/>
    <w:link w:val="CommentSubjectChar"/>
    <w:uiPriority w:val="99"/>
    <w:semiHidden/>
    <w:unhideWhenUsed/>
    <w:rsid w:val="00D11CD9"/>
    <w:rPr>
      <w:b/>
      <w:bCs/>
    </w:rPr>
  </w:style>
  <w:style w:type="character" w:customStyle="1" w:styleId="CommentSubjectChar">
    <w:name w:val="Comment Subject Char"/>
    <w:basedOn w:val="CommentTextChar"/>
    <w:link w:val="CommentSubject"/>
    <w:uiPriority w:val="99"/>
    <w:semiHidden/>
    <w:rsid w:val="00D11CD9"/>
    <w:rPr>
      <w:b/>
      <w:bCs/>
      <w:color w:val="000000"/>
      <w:sz w:val="20"/>
      <w:szCs w:val="20"/>
      <w14:ligatures w14:val="none"/>
    </w:rPr>
  </w:style>
  <w:style w:type="paragraph" w:customStyle="1" w:styleId="SectorSpecificNoteTitle">
    <w:name w:val="Sector Specific Note Title"/>
    <w:basedOn w:val="JurisdictionDraftingnoteTitle"/>
    <w:qFormat/>
    <w:rsid w:val="00D11CD9"/>
  </w:style>
  <w:style w:type="character" w:customStyle="1" w:styleId="UnresolvedMention1">
    <w:name w:val="Unresolved Mention1"/>
    <w:basedOn w:val="DefaultParagraphFont"/>
    <w:uiPriority w:val="99"/>
    <w:semiHidden/>
    <w:unhideWhenUsed/>
    <w:rsid w:val="00D11CD9"/>
    <w:rPr>
      <w:color w:val="000000"/>
      <w:shd w:val="clear" w:color="auto" w:fill="E6E6E6"/>
    </w:rPr>
  </w:style>
  <w:style w:type="table" w:customStyle="1" w:styleId="ShadedTable1">
    <w:name w:val="Shaded Table1"/>
    <w:basedOn w:val="TableNormal"/>
    <w:uiPriority w:val="99"/>
    <w:rsid w:val="00D11CD9"/>
    <w:pPr>
      <w:spacing w:after="0" w:line="240" w:lineRule="auto"/>
    </w:pPr>
    <w:rPr>
      <w:rFonts w:eastAsiaTheme="minorEastAsia"/>
      <w:color w:val="000000"/>
      <w:kern w:val="0"/>
      <w:lang w:eastAsia="en-GB"/>
      <w14:ligatures w14:val="none"/>
    </w:rPr>
    <w:tblPr>
      <w:tblBorders>
        <w:top w:val="single" w:sz="4" w:space="0" w:color="auto"/>
        <w:left w:val="single" w:sz="4" w:space="0" w:color="auto"/>
        <w:bottom w:val="single" w:sz="4" w:space="0" w:color="auto"/>
        <w:right w:val="single" w:sz="4" w:space="0" w:color="auto"/>
      </w:tblBorders>
    </w:tblPr>
    <w:tcPr>
      <w:shd w:val="clear" w:color="auto" w:fill="E8E8E8" w:themeFill="background2"/>
    </w:tcPr>
  </w:style>
  <w:style w:type="paragraph" w:customStyle="1" w:styleId="IgnoredEmptysubclause">
    <w:name w:val="Ignored Empty subclause"/>
    <w:basedOn w:val="Normal"/>
    <w:link w:val="IgnoredEmptysubclauseChar"/>
    <w:qFormat/>
    <w:rsid w:val="00D11CD9"/>
    <w:pPr>
      <w:pPrChange w:id="126" w:author="Goss, Adrian" w:date="2024-07-18T11:25:00Z">
        <w:pPr>
          <w:spacing w:after="160" w:line="259" w:lineRule="auto"/>
        </w:pPr>
      </w:pPrChange>
    </w:pPr>
    <w:rPr>
      <w:color w:val="000000"/>
      <w14:ligatures w14:val="none"/>
      <w:rPrChange w:id="126" w:author="Goss, Adrian" w:date="2024-07-18T11:25:00Z">
        <w:rPr>
          <w:rFonts w:asciiTheme="minorHAnsi" w:eastAsiaTheme="minorHAnsi" w:hAnsiTheme="minorHAnsi" w:cstheme="minorBidi"/>
          <w:color w:val="000000"/>
          <w:kern w:val="2"/>
          <w:sz w:val="22"/>
          <w:szCs w:val="22"/>
          <w:lang w:val="en-GB" w:eastAsia="en-US" w:bidi="ar-SA"/>
        </w:rPr>
      </w:rPrChange>
    </w:rPr>
  </w:style>
  <w:style w:type="paragraph" w:styleId="Revision">
    <w:name w:val="Revision"/>
    <w:hidden/>
    <w:uiPriority w:val="99"/>
    <w:semiHidden/>
    <w:rsid w:val="00D11CD9"/>
    <w:pPr>
      <w:spacing w:after="0" w:line="240" w:lineRule="auto"/>
      <w:pPrChange w:id="127" w:author="Goss, Adrian" w:date="2024-07-18T11:25:00Z">
        <w:pPr/>
      </w:pPrChange>
    </w:pPr>
    <w:rPr>
      <w:rFonts w:eastAsiaTheme="minorEastAsia"/>
      <w:color w:val="000000"/>
      <w:kern w:val="0"/>
      <w:lang w:eastAsia="en-GB"/>
      <w14:ligatures w14:val="none"/>
      <w:rPrChange w:id="127" w:author="Goss, Adrian" w:date="2024-07-18T11:25:00Z">
        <w:rPr>
          <w:rFonts w:asciiTheme="minorHAnsi" w:eastAsiaTheme="minorEastAsia" w:hAnsiTheme="minorHAnsi" w:cstheme="minorBidi"/>
          <w:color w:val="000000"/>
          <w:sz w:val="22"/>
          <w:szCs w:val="22"/>
          <w:lang w:val="en-GB" w:eastAsia="en-GB" w:bidi="ar-SA"/>
        </w:rPr>
      </w:rPrChange>
    </w:rPr>
  </w:style>
  <w:style w:type="character" w:styleId="Strong">
    <w:name w:val="Strong"/>
    <w:basedOn w:val="DefaultParagraphFont"/>
    <w:uiPriority w:val="22"/>
    <w:qFormat/>
    <w:rsid w:val="00D11CD9"/>
    <w:rPr>
      <w:b/>
      <w:bCs/>
      <w:color w:val="000000"/>
    </w:rPr>
  </w:style>
  <w:style w:type="character" w:customStyle="1" w:styleId="cohidesearchterm">
    <w:name w:val="co_hidesearchterm"/>
    <w:basedOn w:val="DefaultParagraphFont"/>
    <w:rsid w:val="00D11CD9"/>
    <w:rPr>
      <w:color w:val="000000"/>
    </w:rPr>
  </w:style>
  <w:style w:type="character" w:customStyle="1" w:styleId="IgnoredEmptysubclauseChar">
    <w:name w:val="Ignored Empty subclause Char"/>
    <w:basedOn w:val="DefaultParagraphFont"/>
    <w:link w:val="IgnoredEmptysubclause"/>
    <w:rsid w:val="00D11CD9"/>
    <w:rPr>
      <w:color w:val="000000"/>
      <w14:ligatures w14:val="none"/>
    </w:rPr>
  </w:style>
  <w:style w:type="paragraph" w:customStyle="1" w:styleId="6B1115FCC3DC4C6AB2CF846F0C50B663">
    <w:name w:val="6B1115FCC3DC4C6AB2CF846F0C50B663"/>
    <w:rsid w:val="00D11CD9"/>
    <w:pPr>
      <w:spacing w:after="200" w:line="276" w:lineRule="auto"/>
      <w:pPrChange w:id="128" w:author="Goss, Adrian" w:date="2024-07-18T11:25:00Z">
        <w:pPr>
          <w:spacing w:after="200" w:line="276" w:lineRule="auto"/>
        </w:pPr>
      </w:pPrChange>
    </w:pPr>
    <w:rPr>
      <w:rFonts w:eastAsiaTheme="minorEastAsia"/>
      <w:color w:val="000000"/>
      <w:kern w:val="0"/>
      <w:lang w:eastAsia="en-GB"/>
      <w14:ligatures w14:val="none"/>
      <w:rPrChange w:id="128" w:author="Goss, Adrian" w:date="2024-07-18T11:25:00Z">
        <w:rPr>
          <w:rFonts w:asciiTheme="minorHAnsi" w:eastAsiaTheme="minorEastAsia" w:hAnsiTheme="minorHAnsi" w:cstheme="minorBidi"/>
          <w:color w:val="000000"/>
          <w:sz w:val="22"/>
          <w:szCs w:val="22"/>
          <w:lang w:val="en-GB" w:eastAsia="en-GB" w:bidi="ar-SA"/>
        </w:rPr>
      </w:rPrChange>
    </w:rPr>
  </w:style>
  <w:style w:type="paragraph" w:styleId="TOC1">
    <w:name w:val="toc 1"/>
    <w:basedOn w:val="Normal"/>
    <w:next w:val="Normal"/>
    <w:autoRedefine/>
    <w:rsid w:val="00D11CD9"/>
    <w:pPr>
      <w:spacing w:after="100" w:line="240" w:lineRule="auto"/>
      <w:pPrChange w:id="129" w:author="Goss, Adrian" w:date="2024-07-18T11:25:00Z">
        <w:pPr>
          <w:spacing w:after="100"/>
        </w:pPr>
      </w:pPrChange>
    </w:pPr>
    <w:rPr>
      <w14:ligatures w14:val="none"/>
      <w:rPrChange w:id="129" w:author="Goss, Adrian" w:date="2024-07-18T11:25:00Z">
        <w:rPr>
          <w:rFonts w:asciiTheme="minorHAnsi" w:eastAsiaTheme="minorHAnsi" w:hAnsiTheme="minorHAnsi" w:cstheme="minorBidi"/>
          <w:kern w:val="2"/>
          <w:sz w:val="22"/>
          <w:szCs w:val="22"/>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7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Boilerplate agreement: short form</title>
        <author>
          <link href="http://uk.practicallaw.com/about/our-team/uk-commercial" style="ACTLinkURL">
            <ital>Practical Law Commercial</ital>
          </link>
        </author>
        <resource.type>Standard documents</resource.type>
        <juris>juris0</juris>
        <juris>juris1</juris>
      </prelim>
      <abstract>
        <para>
          <paratext>A collection of specimen short form boilerplate clauses that may be included in short form business-to-business contracts.</paratext>
        </para>
        <para>
          <paratext>
            Changes made to these clauses (and their predecessors) since June 2013 are tracked in 
            <link href="https://uk.practicallaw.thomsonreuters.com/5-616-9896?originationContext=document&amp;amp;transitionType=DocumentItem&amp;amp;contextData=(sc.Default)" style="ACTLinkURL">
              <ital>Standard document, Boilerplate agreement (tracked changes version)</ital>
            </link>
            .
          </paratext>
        </para>
      </abstract>
      <toc.identifier hasToc="true"/>
      <body>
        <drafting.note id="a156911" jurisdiction="">
          <head align="left" preservecase="true">
            <headtext>About this document</headtext>
          </head>
          <division id="a000002" level="1">
            <para>
              <paratext>This document contains short form boilerplate clauses that might be used in a business-to-business short form agreement. They are not suitable for consumer contracts or land contracts.</paratext>
            </para>
            <division id="a950052" level="2">
              <head align="left" preservecase="true">
                <headtext>What is boilerplate?</headtext>
              </head>
              <para>
                <paratext>Boilerplate clauses are generic provisions found in most commercial contracts, whatever the nature of the transaction. They deal with the contract's operation and not its transaction-specific substantive terms. Examples include the choice of governing law, the mechanism for serving notices, and requirements that amendments be made in writing.</paratext>
              </para>
              <para>
                <paratext>Boilerplate provisions can have significant practical and legal implications for the parties. For example, they may restrict rights of assignment, impose obligations of confidentiality or define events of force majeure.</paratext>
              </para>
            </division>
            <division id="a208228" level="2">
              <head align="left" preservecase="true">
                <headtext>When is short form boilerplate appropriate?</headtext>
              </head>
              <para>
                <paratext>A short form contract normally uses short form boilerplate, with fewer and shorter clauses.</paratext>
              </para>
              <para>
                <paratext>
                  Businesses generally use short form contracts for business or practical reasons. A longer contract, while meeting their legal needs, may not justify the extra time or effort needed for customers and internal contract users to negotiate it or to manage its performance. The choice of long or short form therefore depends on the facts, structure and risk profile of the transaction. For further discussion, see 
                  <link anchor="a787535" href="w-014-1583" style="ACTLinkPLCtoPLC">
                    <ital>Practice note, Boilerplate: do I really need this clause and why?: Why reduce boilerplate?</ital>
                  </link>
                  .
                </paratext>
              </para>
              <para>
                <paratext>To help decide if a clause in this document meets a party's legal and commercial needs, follow links from its drafting notes to:</paratext>
              </para>
              <list type="bulleted">
                <list.item>
                  <para>
                    <paratext>
                      Consider its value and use as suggested in 
                      <link href="w-014-1583" style="ACTLinkURL">
                        <ital>Practice note, Boilerplate: do I really need this clause and why?</ital>
                      </link>
                      .
                    </paratext>
                  </para>
                </list.item>
                <list.item>
                  <para>
                    <paratext>Compare it with a longer version, where we offer one.</paratext>
                  </para>
                </list.item>
                <list.item>
                  <para>
                    <paratext>Review the detailed drafting notes on the longer version.</paratext>
                  </para>
                </list.item>
              </list>
              <para>
                <paratext>
                  (For a selection of Practical Law's shorter form and letter agreements, see 
                  <link href="w-018-0552" style="ACTLinkPLCtoPLC">
                    <ital>Short-form standard documents toolkit</ital>
                  </link>
                  .)
                </paratext>
              </para>
            </division>
            <division id="a116145" level="2">
              <head align="left" preservecase="true">
                <headtext>Alternative agreements</headtext>
              </head>
              <para>
                <paratext>
                  For a set of longer form boilerplate provisions, see 
                  <link href="9-107-3656" style="ACTLinkPLCtoPLC">
                    <ital>Standard document, Boilerplate agreement</ital>
                  </link>
                  .
                </paratext>
              </para>
            </division>
          </division>
        </drafting.note>
        <cover.sheet>
          <head align="left" preservecase="true">
            <headtext>Boilerplate agreement: short form</headtext>
          </head>
          <party.name>Party 1</party.name>
          <AdditionalPartyType>
            <static.and>and</static.and>
            <party.name>Party 2</party.name>
          </AdditionalPartyType>
        </cover.sheet>
        <intro default="false">
          <intro.date>This agreement is dated: [DATE]</intro.date>
        </intro>
        <parties>
          <head align="left" preservecase="true">
            <headtext>PARTIES</headtext>
          </head>
          <party executionmethod="contract" id="a149737" status="company">
            <identifier>(1)</identifier>
            <defn.item>
              <defn>
                <para>
                  <paratext>[FULL COMPANY NAME] incorporated and registered in England and Wales with company number [NUMBER] whose registered office is at [REGISTERED OFFICE ADDRESS]</paratext>
                </para>
              </defn>
              <defn.term>Party 1</defn.term>
            </defn.item>
          </party>
          <party executionmethod="contract" id="a811596" status="individual">
            <identifier>(2)</identifier>
            <defn.item>
              <defn>
                <para>
                  <paratext>[INDIVIDUAL NAME] of [INDIVIDUAL ADDRESS]</paratext>
                </para>
              </defn>
              <defn.term>Party 2</defn.term>
            </defn.item>
          </party>
        </parties>
        <operative xrefname="clause">
          <head align="left" preservecase="true">
            <headtext>Agreed terms</headtext>
          </head>
          <clause id="a904481">
            <identifier>1.</identifier>
            <head align="left" preservecase="true">
              <headtext>Interpretation</headtext>
            </head>
            <drafting.note id="a579043" jurisdiction="">
              <head align="left" preservecase="true">
                <headtext>Interpretation</headtext>
              </head>
              <division id="a000003" level="1">
                <para>
                  <paratext>
                    This clause contains a selection of provisions, some of them reduced, from 
                    <link href="https://uk.practicallaw.thomsonreuters.com/5-107-3795?originationContext=document&amp;amp;transitionType=DocumentItem&amp;amp;contextData=(sc.Default)" style="ACTLinkURL">
                      <ital>Standard clause, Interpretation</ital>
                    </link>
                    .
                  </paratext>
                </para>
                <division id="a000004" level="2">
                  <division id="a136556" level="3">
                    <head align="left" preservecase="true">
                      <headtext>More information</headtext>
                    </head>
                    <para>
                      <paratext>
                        For more information on these interpretation provisions, longer-form drafting options, and interpretation clauses generally, see 
                        <link href="https://uk.practicallaw.thomsonreuters.com/5-107-3795?originationContext=document&amp;amp;transitionType=DocumentItem&amp;amp;contextData=(sc.Default)" style="ACTLinkURL">
                          <ital>Standard clause, Interpretation</ital>
                        </link>
                         and its drafting notes.
                      </paratext>
                    </para>
                    <para>
                      <paratext>
                        For suggestions on when to use or omit interpretation provisions, see 
                        <link anchor="a420460" href="w-014-1583" style="ACTLinkPLCtoPLC">
                          <ital>Practice note, Boilerplate: do I really need this clause and why?: Interpretation</ital>
                        </link>
                        .
                      </paratext>
                    </para>
                  </division>
                </division>
              </division>
            </drafting.note>
            <para>
              <paratext>The following definitions and rules of interpretation apply in this agreement.</paratext>
            </para>
            <subclause1 id="a593720">
              <identifier>1.1</identifier>
              <head align="left" preservecase="true">
                <headtext>Definitions</headtext>
              </head>
              <drafting.note id="a453868" jurisdiction="">
                <head align="left" preservecase="true">
                  <headtext>Definitions</headtext>
                </head>
                <division id="a000005" level="1">
                  <para>
                    <paratext>
                      For more information on these definitions and for suggested definitions of other words, see 
                      <link anchor="a512761" href="5-107-3795" style="ACTLinkPLCtoPLC">
                        <ital>Standard clause, Interpretation: 1.1 Definitions</ital>
                      </link>
                       and its drafting notes.
                    </paratext>
                  </para>
                  <para>
                    <paratext>
                      For suggestions on when to use or omit this clause, see 
                      <link anchor="a664235" href="w-014-1583" style="ACTLinkPLCtoPLC">
                        <ital>Practice note, Boilerplate: do I really need this clause and why?: Definitions</ital>
                      </link>
                      .
                    </paratext>
                  </para>
                </division>
              </drafting.note>
              <defn.item id="a261900">
                <defn.term>Business Day</defn.term>
                <defn>
                  <para>
                    <paratext>a day, other than a Saturday, Sunday or public holiday in England, when banks in London are open for business.</paratext>
                  </para>
                  <para>
                    <paratext>
                      <bold>Business Hours</bold>
                      : the period from [9.00 am to 5.00 pm] on any Business Day.
                    </paratext>
                  </para>
                  <para>
                    <paratext>
                      <bold>control</bold>
                      : has the meaning given in section 1124 of the Corporation Tax Act 2010 and 
                      <bold>controls</bold>
                      , 
                      <bold>controlled</bold>
                       and the expression 
                      <bold>change of control</bold>
                       shall be interpreted accordingly.
                    </paratext>
                  </para>
                  <para>
                    <paratext>
                      <bold>Group</bold>
                      : in relation to a company, that company, any subsidiary or holding company [from time to time 
                      <bold>OR</bold>
                       at the date of this agreement] of that company[, and any subsidiary [from time to time 
                      <bold>OR</bold>
                       at the date of this agreement] of a holding company of that company].
                    </paratext>
                  </para>
                </defn>
                <drafting.note id="a490626" jurisdiction="">
                  <head align="left" preservecase="true">
                    <headtext>Definitions for dealing with a group of companies</headtext>
                  </head>
                  <division id="a000008" level="1">
                    <para>
                      <paratext>
                        For more information, alternative approaches, and for notes on the drafting options in this definition of group, see 
                        <link href="5-107-3795" style="ACTLinkPLCtoPLC">
                          <ital>Standard clause, Interpretation: Drafting notes: Group</ital>
                        </link>
                         and 
                        <link anchor="a439994" href="5-107-3795" style="ACTLinkPLCtoPLC">
                          <ital>Affiliate</ital>
                        </link>
                        .
                      </paratext>
                    </para>
                  </division>
                </drafting.note>
              </defn.item>
            </subclause1>
            <subclause1 id="a346172">
              <identifier>1.2</identifier>
              <para>
                <paratext>
                  A 
                  <bold>person</bold>
                   includes a natural person, corporate or unincorporated body (whether or not having separate legal personality).
                </paratext>
              </para>
              <drafting.note id="a779050" jurisdiction="">
                <head align="left" preservecase="true">
                  <headtext>Person</headtext>
                </head>
                <division id="a000009" level="1">
                  <para>
                    <paratext>
                      For more information on this definition of person, see 
                      <link anchor="a715310" href="5-107-3795" style="ACTLinkPLCtoPLC">
                        <ital>Standard clause, Interpretation: Drafting note: Meaning of person</ital>
                      </link>
                      .
                    </paratext>
                  </para>
                </division>
              </drafting.note>
            </subclause1>
            <subclause1 id="a308757">
              <identifier>1.3</identifier>
              <para>
                <paratext>
                  A reference to a 
                  <bold>company</bold>
                   include any company, corporation or other body corporate, wherever and however incorporated or established.
                </paratext>
              </para>
              <drafting.note id="a469827" jurisdiction="">
                <head align="left" preservecase="true">
                  <headtext>Company</headtext>
                </head>
                <division id="a000010" level="1">
                  <para>
                    <paratext>
                      For more information on this definition of company, see 
                      <link anchor="a496238" href="5-107-3795" style="ACTLinkPLCtoPLC">
                        <ital>Standard clause, Interpretation: Drafting note: Meaning of company</ital>
                      </link>
                      .
                    </paratext>
                  </para>
                </division>
              </drafting.note>
            </subclause1>
            <subclause1 id="a923736">
              <identifier>1.4</identifier>
              <para>
                <paratext>
                  A reference to a 
                  <bold>holding company</bold>
                   or a 
                  <bold>subsidiary</bold>
                   means a holding company or a subsidiary (as the case may be) as defined in section 1159 of the Companies Act 2006 [and a company shall be treated, for the purposes only of the membership requirement contained in sections 1159(1)(b) and (c), as a member of another company even if its shares in that other company are registered in the name of:
                </paratext>
              </para>
              <subclause2 id="a279642">
                <identifier>(a)</identifier>
                <para>
                  <paratext>another person (or its nominee) by way of security or in connection with the taking of security; or</paratext>
                </para>
              </subclause2>
              <subclause2 id="a991295">
                <identifier>(b)</identifier>
                <para>
                  <paratext>its nominee].</paratext>
                </para>
              </subclause2>
              <para>
                <paratext>[For the purposes of determining whether a limited liability partnership is a subsidiary of a company or another limited liability partnership, section 1159 of the Companies Act 2006 shall be interpreted so that: (a) references in sections 1159(1)(a) and (c) to voting rights are to the members' rights to vote on all or substantially all matters which are decided by a vote of the members of the limited liability partnership; and (b) the reference in section 1159(1)(b) to the right to appoint or remove a majority of its board of directors is to the right to appoint or remove members holding a majority of the voting rights.]</paratext>
              </para>
              <drafting.note id="a911872" jurisdiction="">
                <head align="left" preservecase="true">
                  <headtext>Holding company and subsidiary</headtext>
                </head>
                <division id="a000011" level="1">
                  <para>
                    <paratext>
                      For more information on these definitions of holding company and subsidiary, and other drafting options, see 
                      <link anchor="a969622" href="5-107-3795" style="ACTLinkPLCtoPLC">
                        <ital>Standard clause, Interpretation: Drafting note: Holding company and subsidiary</ital>
                      </link>
                      .
                    </paratext>
                  </para>
                  <para>
                    <paratext>
                      For more information and alternative approaches, see 
                      <link href="5-107-3795" style="ACTLinkPLCtoPLC">
                        <ital>Standard clause, Interpretation: Drafting notes: Group</ital>
                      </link>
                       and 
                      <link anchor="a439994" href="5-107-3795" style="ACTLinkPLCtoPLC">
                        <ital>Affiliate</ital>
                      </link>
                      .
                    </paratext>
                  </para>
                </division>
              </drafting.note>
            </subclause1>
            <subclause1 id="a723114">
              <identifier>1.5</identifier>
              <para>
                <paratext>
                  [Unless expressly provided otherwise in this agreement, a 
                  <bold>OR</bold>
                   A] reference to legislation or a legislative provision:
                </paratext>
              </para>
              <subclause2 id="a656676">
                <identifier>(a)</identifier>
                <para>
                  <paratext>
                    is a reference to it as [amended, extended or re-enacted from time to time 
                    <bold>OR </bold>
                    it is in force as at the date of this agreement]; and
                  </paratext>
                </para>
              </subclause2>
              <subclause2 id="a439540">
                <identifier>(b)</identifier>
                <para>
                  <paratext>
                    include all subordinate legislation made [from time to time 
                    <bold>OR </bold>
                    as at the date of this agreement] under that legislation or legislative provision.
                  </paratext>
                </para>
                <drafting.note id="a826565" jurisdiction="">
                  <head align="left" preservecase="true">
                    <headtext>References to legislation</headtext>
                  </head>
                  <division id="a000012" level="1">
                    <para>
                      <paratext>
                        For more information on the drafting options in 
                        <internal.reference refid="a723114">clause 1.5</internal.reference>
                        , see the drafting notes in 
                        <link href="5-107-3795" style="ACTLinkPLCtoPLC">
                          <ital>Standard clause, Interpretation</ital>
                        </link>
                         headed 
                        <link anchor="a663835" href="5-107-3795" style="ACTLinkPLCtoPLC">
                          <ital>Legislative references</ital>
                        </link>
                         and 
                        <link anchor="a171985" href="5-107-3795" style="ACTLinkPLCtoPLC">
                          <ital>Legislative references and secondary legislation</ital>
                        </link>
                        .
                      </paratext>
                    </para>
                  </division>
                </drafting.note>
              </subclause2>
            </subclause1>
            <subclause1 id="a146550">
              <identifier>1.6</identifier>
              <para>
                <paratext>
                  A reference to 
                  <bold>writing</bold>
                   or 
                  <bold>written</bold>
                   excludes fax [and email 
                  <bold>OR</bold>
                   but not email].
                </paratext>
              </para>
              <drafting.note id="a381836" jurisdiction="">
                <head align="left" preservecase="true">
                  <headtext>References to writing: fax and email</headtext>
                </head>
                <division id="a000013" level="1">
                  <para>
                    <paratext>
                      This document assumes that the parties may want to operate their contract by email but will not use fax. 
                      <internal.reference refid="a146550">Clause 1.6</internal.reference>
                       therefore provides that fax does not satisfy a contractual requirement for writing, and gives the option to provide that email is writing.
                    </paratext>
                  </para>
                  <para>
                    <paratext>It is a good idea to run a search for "writing" or "written" in a draft agreement, and consider if the effect is what the parties would want or expect. For example, the relevant provisions in this document to check are:</paratext>
                  </para>
                  <list type="bulleted">
                    <list.item>
                      <para>
                        <paratext>
                          <bold>Assignment.</bold>
                           Consent to assignment must be in writing: 
                          <internal.reference refid="a150151">clause 3.3</internal.reference>
                        </paratext>
                      </para>
                    </list.item>
                    <list.item>
                      <para>
                        <paratext>
                          <bold>Variation.</bold>
                           Changes to the contract must be in writing: 
                          <internal.reference refid="a618934">clause 3.7</internal.reference>
                          .
                        </paratext>
                      </para>
                    </list.item>
                    <list.item>
                      <para>
                        <paratext>
                          <bold>Waiver.</bold>
                           A right or remedy can only be waived in writing: 
                          <internal.reference refid="a888583">clause 3.8(a)</internal.reference>
                          .
                        </paratext>
                      </para>
                    </list.item>
                    <list.item>
                      <para>
                        <paratext>
                          <bold>Notices.</bold>
                           All notices must be in writing: 
                          <internal.reference refid="a528749">clause 3.10</internal.reference>
                          . There are also specific requirements for written notice in 
                          <internal.reference refid="a523810">clause 2</internal.reference>
                           (Termination) and 
                          <internal.reference refid="a202004">clause 3.2</internal.reference>
                          (Force majeure).
                        </paratext>
                      </para>
                    </list.item>
                  </list>
                  <para>
                    <paratext>
                      For more information on the meaning of writing and the drafting options in this clause, see 
                      <link anchor="a652426" href="5-107-3795" style="ACTLinkPLCtoPLC">
                        <ital>Standard clause, Interpretation: Drafting note: Meaning of writing</ital>
                      </link>
                      .
                    </paratext>
                  </para>
                </division>
              </drafting.note>
            </subclause1>
            <subclause1 id="a342414">
              <identifier>1.7</identifier>
              <para>
                <paratext>
                  Any words following the terms 
                  <bold>including</bold>
                  , 
                  <bold>include</bold>
                  , 
                  <bold>in particular</bold>
                  , 
                  <bold>for example</bold>
                   or any similar expression shall be interpreted as illustrative and shall not limit the sense of the words preceding those terms.
                </paratext>
              </para>
              <drafting.note id="a500152" jurisdiction="">
                <head align="left" preservecase="true">
                  <headtext>Including</headtext>
                </head>
                <division id="a000014" level="1">
                  <para>
                    <paratext>
                      This clause excludes the 
                      <ital>eiusdem generis </ital>
                      rule for interpreting lists of words. For more information, see 
                      <link anchor="a987644" href="5-107-3795" style="ACTLinkPLCtoPLC">
                        <ital>Standard clause, Interpretation: Drafting note: Lists of words</ital>
                      </link>
                      .
                    </paratext>
                  </para>
                </division>
              </drafting.note>
            </subclause1>
          </clause>
          <clause id="a523810">
            <identifier>2.</identifier>
            <head align="left" preservecase="true">
              <headtext>Termination</headtext>
            </head>
            <drafting.note id="a236392" jurisdiction="">
              <head align="left" preservecase="true">
                <headtext>Termination</headtext>
              </head>
              <division id="a000015" level="1">
                <para>
                  <paratext>This clause contains selected and much reduced provisions from our longer form termination clause. It gives each party a contractual termination right, triggered by material breach (not defined), by insolvency, or by other situations that threaten the other party’s ability to perform.</paratext>
                </para>
                <para>
                  <paratext>Each party also retains its common law right to terminate on grounds of a repudiatory breach, since the clause and this document are silent on the point.</paratext>
                </para>
                <division id="a000016" level="2">
                  <division id="a341721" level="3">
                    <head align="left" preservecase="true">
                      <headtext>Rights that survive termination</headtext>
                    </head>
                    <para>
                      <paratext>
                        There are no provisions in this clause about the survival of contract terms or the preservation of accrued rights and obligations. Even without express provision, termination and expiry do not affect accrued rights and obligations, or provisions the parties intend to survive. For more detail, see 
                        <link anchor="a401633" href="w-014-1583" style="ACTLinkPLCtoPLC">
                          <ital>Practice note, Boilerplate: do I really need this clause and why?: Survival</ital>
                        </link>
                        .
                      </paratext>
                    </para>
                  </division>
                  <division id="a519023" level="3">
                    <head align="left" preservecase="true">
                      <headtext>More information</headtext>
                    </head>
                    <para>
                      <paratext>
                        For more information on termination rights in this clause and generally, and for longer-form drafting options, see 
                        <link href="https://uk.practicallaw.thomsonreuters.com/3-107-4673?originationContext=document&amp;amp;transitionType=DocumentItem&amp;amp;contextData=(sc.Default)" style="ACTLinkURL">
                          <ital>Standard clause, Termination</ital>
                        </link>
                        , and its drafting notes.
                      </paratext>
                    </para>
                    <para>
                      <paratext>
                        For suggestions on when to use or omit a termination clause, see 
                        <link anchor="a863026" href="w-014-1583" style="ACTLinkPLCtoPLC">
                          <ital>Practice note, Boilerplate: do I really need this clause and why?: Termination</ital>
                        </link>
                        .
                      </paratext>
                    </para>
                  </division>
                </division>
              </division>
            </drafting.note>
            <subclause1 id="a144538">
              <identifier>2.1</identifier>
              <para>
                <paratext>Without affecting any other right or remedy available to it, either party may terminate this agreement with immediate effect by giving written notice to the other party if:</paratext>
              </para>
              <subclause2 condition="optional" id="a783849">
                <identifier>(a)</identifier>
                <para>
                  <paratext>the other party fails to pay an amount due under this agreement on the due date for payment and remains in default not less than [NUMBER] days after being notified in writing to make such payment;</paratext>
                </para>
              </subclause2>
              <subclause2 id="a945897">
                <identifier>(b)</identifier>
                <para>
                  <paratext>the other party commits a material breach of any term of this agreement and (if such breach is remediable) fails to remedy that breach within a period of [NUMBER] days after being notified in writing to do so;</paratext>
                </para>
              </subclause2>
              <subclause2 id="a657548">
                <identifier>(c)</identifier>
                <para>
                  <paratext>
                    the other party takes or has taken against it (other than in relation to a solvent restructuring) any step or action towards its entering bankruptcy, administration, provisional liquidation or any composition or arrangement with its creditors, applying to court for or obtaining a moratorium under Part A1 of the Insolvency Act 1986, being wound up (whether voluntarily or by order of the court), being struck off the register of companies, having a receiver appointed to any of its assets, or its entering a procedure in any jurisdiction with a similar effect to a procedure listed in this 
                    <internal.reference refid="a657548">clause 2.1(c)</internal.reference>
                    ; [or]
                  </paratext>
                </para>
              </subclause2>
              <subclause2 id="a777516">
                <identifier>(d)</identifier>
                <para>
                  <paratext>the other party suspends or ceases, or threatens to suspend or cease, carrying on business[; or]</paratext>
                </para>
              </subclause2>
              <subclause2 condition="optional" id="a119454">
                <identifier>(e)</identifier>
                <para>
                  <paratext>the other party's financial position deteriorates so far as to reasonably justify the opinion that its ability to give effect to the terms of this agreement is in jeopardy[; or]</paratext>
                </para>
              </subclause2>
              <subclause2 condition="optional" id="a564614">
                <identifier>(f)</identifier>
                <para>
                  <paratext>the other party (being an individual) dies or, by reason of illness or incapacity (whether mental or physical), is incapable of managing their own affairs or becomes a patient under any mental health legislation[; or]</paratext>
                </para>
              </subclause2>
              <subclause2 condition="optional" id="a820360">
                <identifier>(g)</identifier>
                <para>
                  <paratext>there is a change of control of the other party [within the meaning of section 1124 of the Corporation Tax Act 2010].</paratext>
                </para>
                <drafting.note id="a491426" jurisdiction="">
                  <head align="left" preservecase="true">
                    <headtext>Change of control</headtext>
                  </head>
                  <division id="a000017" level="1">
                    <para>
                      <paratext>
                        This optional clause defines a change of control by reference to 
                        <link href="5-505-5457" style="ACTLinkPLCtoPLC">
                          <ital>section 1124</ital>
                        </link>
                         of the Corporation Tax Act 2010, which applies to control of a corporate body or a partnership.
                      </paratext>
                    </para>
                    <para>
                      <paratext>
                        If you have already defined control in the interpretation clause, as in 
                        <internal.reference refid="a593720">clause 1.1</internal.reference>
                         of this document, delete the reference to section 1124.
                      </paratext>
                    </para>
                  </division>
                </drafting.note>
              </subclause2>
            </subclause1>
            <subclause1 condition="optional" id="a879020">
              <identifier>2.2</identifier>
              <para>
                <paratext>
                  Without affecting any other right or remedy available to it, [either party 
                  <bold>OR</bold>
                   [Party 1]] may terminate this agreement on giving not less than [NUMBER] months' written notice to [the other party 
                  <bold>OR </bold>
                  [Party 2]].
                </paratext>
              </para>
              <drafting.note id="a907614" jurisdiction="">
                <head align="left" preservecase="true">
                  <headtext>Termination by notice, without cause</headtext>
                </head>
                <division id="a000018" level="1">
                  <para>
                    <paratext>A party may sometimes seek to impose a one-sided termination right, but will need robust commercial reasons to justify its position.</paratext>
                  </para>
                  <para>
                    <paratext>
                      For more information on this clause and its drafting options, see 
                      <link anchor="a183299" href="3-107-4673" style="ACTLinkPLCtoPLC">
                        <ital>Standard clause, Termination: Drafting note: Termination for convenience on written notice</ital>
                      </link>
                      .
                    </paratext>
                  </para>
                </division>
              </drafting.note>
            </subclause1>
          </clause>
          <clause id="a721124">
            <identifier>3.</identifier>
            <head align="left" preservecase="true">
              <headtext>General</headtext>
            </head>
            <drafting.note id="a730135" jurisdiction="">
              <head align="left" preservecase="true">
                <headtext>General boilerplate clauses</headtext>
              </head>
              <division id="a000019" level="1">
                <para>
                  <paratext>
                    For longer form versions of these general clauses (where available) and other boilerplate clauses, see 
                    <link href="9-107-3656" style="ACTLinkPLCtoPLC">
                      <ital>Standard document, Boilerplate agreement</ital>
                    </link>
                    .
                  </paratext>
                </para>
              </division>
            </drafting.note>
            <subclause1 id="a617576">
              <identifier>3.1</identifier>
              <head align="left" preservecase="true">
                <headtext>Interest</headtext>
              </head>
              <drafting.note id="a397982" jurisdiction="">
                <head align="left" preservecase="true">
                  <headtext>Interest</headtext>
                </head>
                <division id="a000020" level="1">
                  <para>
                    <paratext>For more information on this clause, see:</paratext>
                  </para>
                  <list type="bulleted">
                    <list.item>
                      <para>
                        <paratext>
                          The drafting notes in 
                          <link href="3-107-3800" style="ACTLinkPLCtoPLC">
                            <ital>Standard clause, Interest</ital>
                          </link>
                          .
                        </paratext>
                      </para>
                    </list.item>
                    <list.item>
                      <para>
                        <paratext>
                          <link href="7-107-3799" style="ACTLinkPLCtoPLC">
                            <ital>Practice note, Interest clauses</ital>
                          </link>
                          .
                        </paratext>
                      </para>
                    </list.item>
                    <list.item>
                      <para>
                        <paratext>
                          <link anchor="a718697" href="w-014-1583" style="ACTLinkPLCtoPLC">
                            <ital>Practice note, Boilerplate: do I really need this clause and why?: Interest</ital>
                          </link>
                          .
                        </paratext>
                      </para>
                    </list.item>
                  </list>
                </division>
              </drafting.note>
              <para>
                <paratext>Each party shall pay interest on any sum due under this agreement, calculated as follows:</paratext>
              </para>
              <subclause2 id="a296797">
                <identifier>(a)</identifier>
                <para>
                  <paratext>
                    <bold>Rate. </bold>
                    4% a year above the Bank of England's base rate from time to time, but at 4% a year for any period when that base rate is below 0%.
                  </paratext>
                </para>
              </subclause2>
              <subclause2 id="a267828">
                <identifier>(b)</identifier>
                <para>
                  <paratext>
                    <bold>Period. </bold>
                    From when the overdue sum became due, until it is paid.
                  </paratext>
                </para>
              </subclause2>
            </subclause1>
            <subclause1 id="a202004">
              <identifier>3.2</identifier>
              <para>
                <paratext>
                  <bold>Force majeure</bold>
                </paratext>
              </para>
              <drafting.note id="a543999" jurisdiction="">
                <head align="left" preservecase="true">
                  <headtext>Force majeure</headtext>
                </head>
                <division id="a000021" level="1">
                  <para>
                    <paratext>If a party cannot perform for reasons beyond its reasonable control, this clause excuses non-performance, extends time for performance and, eventually, allows termination. It does not list examples of force majeure or require mitigation or communication about the force majeure.</paratext>
                  </para>
                  <division id="a000022" level="2">
                    <division id="a641000" level="3">
                      <head align="left" preservecase="true">
                        <headtext>More information</headtext>
                      </head>
                      <para>
                        <paratext>
                          For more information on force majeure clauses, longer forms and the drafting options in this clause, see 
                          <link href="https://uk.practicallaw.thomsonreuters.com/6-107-3808" style="ACTLinkURL">
                            <ital>Standard clause, Force majeure</ital>
                          </link>
                           and its drafting notes.
                        </paratext>
                      </para>
                      <para>
                        <paratext>
                          For suggestions on when to use or omit this clause, see 
                          <link anchor="a226743" href="w-014-1583" style="ACTLinkPLCtoPLC">
                            <ital>Practice note, Boilerplate: do I really need this clause and why?: Force majeure</ital>
                          </link>
                          .
                        </paratext>
                      </para>
                    </division>
                  </division>
                </division>
              </drafting.note>
              <para>
                <paratext>Neither party shall be liable for any failure or delay in the performance of its obligations  such delay or failure results from events, circumstances or causes beyond its reasonable control. If the period of delay or non-performance continues for [NUMBER] [], the party not affected may terminate this agreement by giving [NUMBER] days'] written notice to the affected party.</paratext>
              </para>
            </subclause1>
            <subclause1 id="a150151">
              <identifier>3.3</identifier>
              <para>
                <paratext>
                  <bold>Assignment and other dealings</bold>
                </paratext>
              </para>
              <drafting.note id="a249391" jurisdiction="">
                <head align="left" preservecase="true">
                  <headtext>Assignment and other dealings</headtext>
                </head>
                <division id="a000023" level="1">
                  <para>
                    <paratext>This clause offers two abbreviated options from our longer form clause. The first is mutual and reflects a common position. The second is one-sided, favouring Party 1, who needs robust reasons to justify it commercially.</paratext>
                  </para>
                  <para>
                    <paratext>
                      For longer, alternative, and additional drafting options and for more information on clauses concerning assignment and other dealings, see 
                      <link href="5-107-3823" style="ACTLinkPLCtoPLC">
                        <ital>Standard clause, Assignment and other dealings</ital>
                      </link>
                       and its drafting notes.
                    </paratext>
                  </para>
                  <para>
                    <paratext>
                      For suggestions on when to use or omit this clause, see 
                      <link anchor="a120126" href="w-014-1583" style="ACTLinkPLCtoPLC">
                        <ital>Practice note, Boilerplate: do I really need this clause and why?: Assignment and other dealings</ital>
                      </link>
                      .
                    </paratext>
                  </para>
                </division>
              </drafting.note>
              <para>
                <paratext>
                  <ital>(Option 1: Prior written consent required, both parties restricted equally)</ital>
                </paratext>
              </para>
              <para>
                <paratext>Neither party shall assign, novate, transfer, mortgage, charge, subcontract, delegate, declare a trust over or deal in any other manner with any or all of its rights and obligations under this agreement without the prior written consent of the other party [(such consent not to be unreasonably withheld or delayed)].</paratext>
              </para>
              <drafting.note id="a701733" jurisdiction="">
                <head align="left" preservecase="true">
                  <headtext>Option 1: prior written consent required; both parties restricted equally</headtext>
                </head>
                <division id="a000024" level="1">
                  <para>
                    <paratext>
                      For more information on the optional wording in this clause, see 
                      <link anchor="a692642" href="5-107-3823" style="ACTLinkPLCtoPLC">
                        <ital>Standard clause, Assignment and other dealings: Drafting note: Consent requirement</ital>
                      </link>
                      .
                    </paratext>
                  </para>
                </division>
              </drafting.note>
              <para>
                <paratext>
                  <bold>OR</bold>
                </paratext>
              </para>
              <para>
                <paratext>
                  <ital>(Option 2: Assignment and other dealings permitted for one party; prohibited for the other)</ital>
                </paratext>
              </para>
              <subclause2 id="a459312">
                <identifier>(a)</identifier>
                <para>
                  <paratext>[Party 1] may at any time assign, mortgage, charge, subcontract, delegate, declare a trust over or deal in any other manner with any or all of its rights and obligations under this agreement[, provided that it gives prior written notice of such dealing to [Party 2]].</paratext>
                </para>
              </subclause2>
              <subclause2 id="a806847">
                <identifier>(b)</identifier>
                <para>
                  <paratext>[Party 2] shall not assign, transfer, mortgage, charge, subcontract, delegate, declare a trust over or deal in any other manner with any of its rights and obligations under this agreement.</paratext>
                </para>
                <drafting.note id="a858581" jurisdiction="">
                  <head align="left" preservecase="true">
                    <headtext>Option 2: favouring Party 1</headtext>
                  </head>
                  <division id="a000025" level="1">
                    <para>
                      <paratext>
                        For more information on this option, see 
                        <link anchor="a488524" href="5-107-3823" style="ACTLinkPLCtoPLC">
                          <ital>Standard clause, Assignment and other dealings: Drafting note: Assignment and other dealings permitted for one party; prohibited for the other</ital>
                        </link>
                        .
                      </paratext>
                    </para>
                  </division>
                </drafting.note>
              </subclause2>
            </subclause1>
            <subclause1 id="a522571">
              <identifier>3.4</identifier>
              <para>
                <paratext>
                  <bold>Confidentiality</bold>
                </paratext>
              </para>
              <drafting.note id="a593159" jurisdiction="">
                <head align="left" preservecase="true">
                  <headtext>Confidentiality</headtext>
                </head>
                <division id="a000026" level="1">
                  <para>
                    <paratext>This clause restricts the use and disclosure of confidential information (not defined), except to perform the contract or as required by law. It does not expressly protect other information about the contract's terms and existence or require a party to return or destroy confidential material.</paratext>
                  </para>
                  <division id="a000027" level="2">
                    <division id="a562049" level="3">
                      <head align="left" preservecase="true">
                        <headtext>More information</headtext>
                      </head>
                      <para>
                        <paratext>
                          For more information on confidentiality clauses and longer-form drafting options, see 
                          <link href="2-107-3829" style="ACTLinkPLCtoPLC">
                            <ital>Standard clause, Confidentiality</ital>
                          </link>
                           and its drafting notes.
                        </paratext>
                      </para>
                      <para>
                        <paratext>
                          If no confidential information will be disclosed, the clause can be omitted. For more discussion of when to use or omit this clause, see 
                          <link anchor="a263683" href="w-014-1583" style="ACTLinkPLCtoPLC">
                            <ital>Practice note, Boilerplate: do I really need this clause and why?: Confidentiality</ital>
                          </link>
                          .
                        </paratext>
                      </para>
                    </division>
                  </division>
                </division>
              </drafting.note>
              <subclause2 id="a605038">
                <identifier>(a)</identifier>
                <para>
                  <paratext>
                    Each party undertakes that it shall not [at any time 
                    <bold>OR</bold>
                     at any time during this agreement, and for a period of [two] years after termination or expiry of this agreement,] disclose to any person any confidential information concerning the business, assets, affairs, customers, clients or suppliers of the other party [or of any member of the group of companies to which the other party belongs], except as permitted by 
                    <internal.reference refid="a741039">clause 3.4(b)</internal.reference>
                    .
                  </paratext>
                </para>
              </subclause2>
              <subclause2 id="a741039">
                <identifier>(b)</identifier>
                <para>
                  <paratext>Each party may disclose the other party's confidential information:</paratext>
                </para>
                <subclause3 id="a559296">
                  <identifier>(i)</identifier>
                  <para>
                    <paratext>
                      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internal.reference refid="a522571">clause 3.4</internal.reference>
                      ; and
                    </paratext>
                  </para>
                </subclause3>
                <subclause3 id="a224009">
                  <identifier>(ii)</identifier>
                  <para>
                    <paratext>as may be required by law, a court of competent jurisdiction or any governmental or regulatory authority.</paratext>
                  </para>
                </subclause3>
              </subclause2>
              <subclause2 id="a282845">
                <identifier>(c)</identifier>
                <para>
                  <paratext>No party use any other party's confidential information for any purpose other than to exercise its rights and perform its obligations under or in connection with this agreement.</paratext>
                </para>
              </subclause2>
            </subclause1>
            <subclause1 id="a259897">
              <identifier>3.5</identifier>
              <head align="left" preservecase="true">
                <headtext>Announcements</headtext>
              </head>
              <drafting.note id="a955185" jurisdiction="">
                <head align="left" preservecase="true">
                  <headtext>Announcements</headtext>
                </head>
                <division id="a000028" level="1">
                  <para>
                    <paratext>For more information on this clause, see:</paratext>
                  </para>
                  <list type="bulleted">
                    <list.item>
                      <para>
                        <paratext>
                          The drafting notes in 
                          <link href="8-107-3826" style="ACTLinkPLCtoPLC">
                            <ital>Standard clause, Announcements</ital>
                          </link>
                          .
                        </paratext>
                      </para>
                    </list.item>
                    <list.item>
                      <para>
                        <paratext>
                          <link anchor="a854256" href="w-014-1583" style="ACTLinkPLCtoPLC">
                            <ital>Practice note, Boilerplate: do I really need this clause and why?: Announcements</ital>
                          </link>
                          .
                        </paratext>
                      </para>
                    </list.item>
                  </list>
                </division>
              </drafting.note>
              <para>
                <paratext>No party shall make, or permit any person to make, any public announcement concerning the existence, subject matter or terms of this agreement, the wider transactions contemplated by it, or the relationship between the parties,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paratext>
              </para>
            </subclause1>
            <subclause1 id="a706375">
              <identifier>3.6</identifier>
              <para>
                <paratext>
                  <bold>Entire agreement</bold>
                </paratext>
              </para>
              <drafting.note id="a611203" jurisdiction="">
                <head align="left" preservecase="true">
                  <headtext>Entire agreement</headtext>
                </head>
                <division id="a000029" level="1">
                  <para>
                    <paratext>
                      <internal.reference refid="a857031">clause 3.6(a)</internal.reference>
                       seeks to prevent statements made outside or before the written agreement from having contractual force.
                    </paratext>
                  </para>
                  <para>
                    <paratext>
                      <internal.reference refid="a169119">clause 3.6(b)</internal.reference>
                       seeks to exclude liability for misrepresentation as far as possible.
                    </paratext>
                  </para>
                  <para>
                    <paratext>The optional wording in clause 3.(b) seeks to exclude liability for negligent misstatement.</paratext>
                  </para>
                  <division id="a000030" level="2">
                    <division id="a873002" level="3">
                      <head align="left" preservecase="true">
                        <headtext>More information</headtext>
                      </head>
                      <para>
                        <paratext>
                          For more information on this clause and on entire agreement clauses generally, and for longer-form drafting options, see 
                          <link href="2-107-3834" style="ACTLinkPLCtoPLC">
                            <ital>Standard clause, Entire agreement</ital>
                          </link>
                           and its drafting notes.
                        </paratext>
                      </para>
                      <para>
                        <paratext>
                          For suggestions on when to use or omit this clause, see 
                          <link anchor="a102696" href="w-014-1583" style="ACTLinkPLCtoPLC">
                            <ital>Practice note, Boilerplate: do I really need this clause and why?: Entire agreement</ital>
                          </link>
                          .
                        </paratext>
                      </para>
                    </division>
                  </division>
                </division>
              </drafting.note>
              <subclause2 id="a857031">
                <identifier>(a)</identifier>
                <para>
                  <paratext>This agreement constitutes the entire agreement between the parties.</paratext>
                </para>
              </subclause2>
              <subclause2 id="a169119">
                <identifier>(b)</identifier>
                <para>
                  <paratext>Each party acknowledges that in entering into this agreement it does not rely on any statement, representation, assurance or warranty (whether made innocently or negligently) that is not set out in this agreement. Each party agrees that it  no claim for innocent or negligent misrepresentation [or negligent misstatement] based on any statement in this agreement.</paratext>
                </para>
              </subclause2>
            </subclause1>
            <subclause1 id="a618934">
              <identifier>3.7</identifier>
              <para>
                <paratext>
                  <bold>Variation</bold>
                </paratext>
              </para>
              <drafting.note id="a486610" jurisdiction="">
                <head align="left" preservecase="true">
                  <headtext>Variation</headtext>
                </head>
                <division id="a000031" level="1">
                  <para>
                    <paratext>This clause seeks to invalidate an informal variation.</paratext>
                  </para>
                  <division id="a000032" level="2">
                    <division id="a935701" level="3">
                      <head align="left" preservecase="true">
                        <headtext>More information</headtext>
                      </head>
                      <para>
                        <paratext>
                          For more information on variation clauses and their effect, see 
                          <link href="https://uk.practicallaw.thomsonreuters.com/3-107-3838?originationContext=knowHow&amp;amp;transitionType=KnowHowItem&amp;amp;contextData=%28sc.Search%29" style="ACTLinkURL">
                            <ital>Standard clause, Variation</ital>
                          </link>
                           and its drafting notes.
                        </paratext>
                      </para>
                      <para>
                        <paratext>
                          For suggestions on when to use or omit this clause, see 
                          <link anchor="a436667" href="w-014-1583" style="ACTLinkPLCtoPLC">
                            <ital>Practice note, Boilerplate: do I really need this clause and why?: Variation</ital>
                          </link>
                          .
                        </paratext>
                      </para>
                    </division>
                  </division>
                </division>
              </drafting.note>
              <para>
                <paratext>No variation of this agreement shall be effective unless it is in writing and signed by the parties (or their authorised representatives).</paratext>
              </para>
            </subclause1>
            <subclause1 id="a186972">
              <identifier>3.8</identifier>
              <para>
                <paratext>
                  <bold>Waiver</bold>
                </paratext>
              </para>
              <drafting.note id="a880496" jurisdiction="">
                <head align="left" preservecase="true">
                  <headtext>Waiver</headtext>
                </head>
                <division id="a000033" level="1">
                  <para>
                    <paratext>This clause aims to preserve each party’s rights and remedies, even after an unwritten waiver, an unreasonable delay or other actions falling short of clear timely exercise of a right.</paratext>
                  </para>
                  <division id="a000034" level="2">
                    <division id="a317812" level="3">
                      <head align="left" preservecase="true">
                        <headtext>More information</headtext>
                      </head>
                      <para>
                        <paratext>
                          For more information on waiver clauses and a longer-form drafting option, see 
                          <link href="0-107-3806" style="ACTLinkPLCtoPLC">
                            <ital>Standard clause, Waiver</ital>
                          </link>
                           and its drafting notes.
                        </paratext>
                      </para>
                      <para>
                        <paratext>
                          For suggestions on when to use or omit this clause, see 
                          <link anchor="a947318" href="w-014-1583" style="ACTLinkPLCtoPLC">
                            <ital>Practice note, Boilerplate: do I really need this clause and why?: Waiver</ital>
                          </link>
                          .
                        </paratext>
                      </para>
                    </division>
                  </division>
                </division>
              </drafting.note>
              <subclause2 id="a888583">
                <identifier>(a)</identifier>
                <para>
                  <paratext>A waiver of any right or remedy is only effective if given in writing [and shall not be deemed a waiver of any subsequent right or remedy].</paratext>
                </para>
              </subclause2>
              <subclause2 id="a722153">
                <identifier>(b)</identifier>
                <para>
                  <paratext>A delay or failure to exercise, or the single or partial exercise of, any right or remedy not waive that or any other right or remedy, nor it prevent or restrict the further exercise of that or any other right or remedy.</paratext>
                </para>
              </subclause2>
            </subclause1>
            <subclause1 id="a193608">
              <identifier>3.9</identifier>
              <para>
                <paratext>
                  <bold>Severance</bold>
                </paratext>
              </para>
              <drafting.note id="a132804" jurisdiction="">
                <head align="left" preservecase="true">
                  <headtext>Severance</headtext>
                </head>
                <division id="a000035" level="1">
                  <para>
                    <paratext>This clause confirms the common law allowing severance by deleting unenforceable wording. It also aims, so far as the law allows, to agree in advance the minimum change necessary to restore enforceability.</paratext>
                  </para>
                  <para>
                    <paratext>We do not offer a longer form of this clause.</paratext>
                  </para>
                  <division id="a000036" level="2">
                    <division id="a674864" level="3">
                      <head align="left" preservecase="true">
                        <headtext>More information</headtext>
                      </head>
                      <para>
                        <paratext>
                          For more information on this wording and on severance clauses generally, see the drafting notes in 
                          <link href="9-107-3840" style="ACTLinkPLCtoPLC">
                            <ital>Standard clause, Severance</ital>
                          </link>
                          .
                        </paratext>
                      </para>
                      <para>
                        <paratext>
                          For suggestions on when to use or omit this clause, see 
                          <link anchor="a117161" href="w-014-1583" style="ACTLinkPLCtoPLC">
                            <ital>Practice note, Boilerplate: do I really need this clause and why?: Severance</ital>
                          </link>
                          .
                        </paratext>
                      </para>
                    </division>
                  </division>
                </division>
              </drafting.note>
              <subclause2 id="a831426">
                <identifier>(a)</identifier>
                <para>
                  <paratext>If any provision or part-provision of this agreement is or becomes invalid, illegal or unenforceable, it shall be deemed deleted, but that shall not affect the validity and enforceability of the rest of this agreement.</paratext>
                </para>
              </subclause2>
              <subclause2 id="a366678">
                <identifier>(b)</identifier>
                <para>
                  <paratext>
                    If any provision or part-provision of this agreement is deemed deleted under 
                    <internal.reference refid="a831426">clause 3.9(a)</internal.reference>
                    , the parties shall negotiate in good faith to agree a replacement provision that, to the greatest extent possible, achieves the intended commercial result of the original provision.
                  </paratext>
                </para>
              </subclause2>
            </subclause1>
            <subclause1 id="a528749">
              <identifier>3.10</identifier>
              <para>
                <paratext>
                  <bold>Notices</bold>
                </paratext>
              </para>
              <drafting.note id="a633729" jurisdiction="">
                <head align="left" preservecase="true">
                  <headtext>Notices</headtext>
                </head>
                <division id="a000037" level="1">
                  <para>
                    <paratext>This clause specifies the only permitted methods for sending a notice and when a notice is taken to have arrived by each method.</paratext>
                  </para>
                  <division id="a000038" level="2">
                    <division id="a630346" level="3">
                      <head align="left" preservecase="true">
                        <headtext>More information</headtext>
                      </head>
                      <para>
                        <paratext>
                          For information on drafting options in this clause, longer-form drafting options, and notice clauses generally, see 
                          <link href="https://uk.practicallaw.thomsonreuters.com/Document/I8417acbe1cb111e38578f7ccc38dcbee/View/FullText.html?navigationPath=Search%2Fv3%2Fsearch%2Fresults%2Fnavigation%2Fi0ad740360000015cab22f25515c80a80%3FNav%3DKNOWHOW_UK%26fragmentIdentifier%3DI8417acbe1cb111e38578f7ccc38dcbee%26startIndex%3D1%26contextData%3D%2528sc.Search%2529%26transitionType%3DSearchItem&amp;amp;listSource=Search&amp;amp;listPageSource=b9f66bb36b3176f9476d5ee225fe5556&amp;amp;list=KNOWHOW_UK&amp;amp;rank=5&amp;amp;sessionScopeId=058a48dcd1670ecf7035c3a74a6d42bb3a7484a35d273dc5893a562186bfc712&amp;amp;originationContext=Search%20Result&amp;amp;transitionType=SearchItem&amp;amp;contextData=%28sc.Search%29" style="ACTLinkURL">
                            <ital>Standard clause, Notices</ital>
                          </link>
                           and its drafting notes.
                        </paratext>
                      </para>
                      <para>
                        <paratext>
                          For suggestions on when to use or omit this clause, see 
                          <link anchor="a616007" href="w-014-1583" style="ACTLinkPLCtoPLC">
                            <ital>Practice note, Boilerplate: do I really need this clause and why?: Notices</ital>
                          </link>
                          .
                        </paratext>
                      </para>
                    </division>
                  </division>
                </division>
              </drafting.note>
              <subclause2 id="a382509">
                <identifier>(a)</identifier>
                <para>
                  <paratext>Any notice given to a party under or in connection with this agreement shall be in writing and shall be:</paratext>
                </para>
                <subclause3 id="a165668">
                  <identifier>(i)</identifier>
                  <para>
                    <paratext>delivered by hand or by pre-paid first-class post or other next working day delivery service at its registered office (if a company) or its principal place of business (in any other case)[; or]</paratext>
                  </para>
                </subclause3>
                <subclause3 condition="optional" id="a487075">
                  <identifier>(ii)</identifier>
                  <para>
                    <paratext>sent by email to the following addresses (or an address substituted in writing by the party to be served):</paratext>
                  </para>
                  <para>
                    <paratext>
                      <bold>Party 1</bold>
                      : [ADDRESS].
                    </paratext>
                  </para>
                  <para>
                    <paratext>
                      <bold>Party 2</bold>
                      : [ADDRESS].
                    </paratext>
                  </para>
                  <drafting.note id="a226696" jurisdiction="">
                    <head align="left" preservecase="true">
                      <headtext>Email and fax service</headtext>
                    </head>
                    <division id="a000039" level="1">
                      <para>
                        <paratext>Because fax is not mentioned, fax is not a permitted method of service under this clause.</paratext>
                      </para>
                      <para>
                        <paratext>
                          The clause offers email as an optional method of service. For reasons for and against email service of notices, and for drafting suggestions to address the risks, see 
                          <link anchor="a912528" href="3-107-3843" style="ACTLinkPLCtoPLC">
                            <ital>Practice note, Notice clauses: By email</ital>
                          </link>
                          .
                        </paratext>
                      </para>
                      <para>
                        <paratext>If the parties wish email to be a permitted method of service, email must constitute writing for the purposes of the contract, as it normally will, unless the contract says otherwise. So, check the contract for definitions of writing or anything that suggests an email is not writing.</paratext>
                      </para>
                    </division>
                  </drafting.note>
                </subclause3>
              </subclause2>
              <subclause2 id="a994925">
                <identifier>(b)</identifier>
                <para>
                  <paratext>Any notice shall be deemed to have been received:</paratext>
                </para>
                <subclause3 id="a248067">
                  <identifier>(i)</identifier>
                  <para>
                    <paratext>if delivered by hand, at the time the notice is left at the proper address; [or]</paratext>
                  </para>
                </subclause3>
                <subclause3 id="a940736">
                  <identifier>(ii)</identifier>
                  <para>
                    <paratext>if sent by [pre-paid first-class post or other] next working day delivery service, at [9.00 am] on the [second] Business Day after posting[; or]</paratext>
                  </para>
                </subclause3>
                <subclause3 condition="optional" id="a591447">
                  <identifier>(iii)</identifier>
                  <para>
                    <paratext>if sent by email, at the time of transmission, or, if this time falls outside Business Hours in the place of receipt, when Business Hours resume.</paratext>
                  </para>
                </subclause3>
              </subclause2>
              <subclause2 id="a294472">
                <identifier>(c)</identifier>
                <para>
                  <paratext>This clause does not apply to the service of any proceedings or other documents in any legal action or, where applicable, any arbitration or other method of dispute resolution.</paratext>
                </para>
              </subclause2>
            </subclause1>
            <subclause1 id="a892970">
              <identifier>3.11</identifier>
              <para>
                <paratext>
                  <bold>Third party rights</bold>
                </paratext>
              </para>
              <drafting.note id="a219867" jurisdiction="">
                <head align="left" preservecase="true">
                  <headtext>Third party rights</headtext>
                </head>
                <division id="a000040" level="1">
                  <para>
                    <paratext>This clause aims to prevent a non-party from claiming unintended directly enforceable rights or preventing contract change or cancellation.</paratext>
                  </para>
                  <para>
                    <paratext>We do not offer a longer form of this clause.</paratext>
                  </para>
                  <division id="a000041" level="2">
                    <division id="a858300" level="3">
                      <head align="left" preservecase="true">
                        <headtext>More information</headtext>
                      </head>
                      <para>
                        <paratext>
                          For more information on this clause, see 
                          <link href="https://uk.practicallaw.thomsonreuters.com/6-107-3846" style="ACTLinkURL">
                            <ital>Standard clause, Third party rights</ital>
                          </link>
                           and its drafting notes.
                        </paratext>
                      </para>
                      <para>
                        <paratext>
                          For suggestions on when to use or omit this clause, see 
                          <link anchor="a867788" href="w-014-1583" style="ACTLinkPLCtoPLC">
                            <ital>Practice note, Boilerplate: do I really need this clause and why?: Third party rights</ital>
                          </link>
                          .
                        </paratext>
                      </para>
                    </division>
                  </division>
                </division>
              </drafting.note>
              <subclause2 id="a739992">
                <identifier>(a)</identifier>
                <para>
                  <paratext>
                    [Unless it expressly states otherwise, this 
                    <bold>OR</bold>
                     This] agreement does not give rise to any rights under the Contracts (Rights of Third Parties) Act 1999 to enforce any term of this agreement.
                  </paratext>
                </para>
                <drafting.note id="a281789" jurisdiction="">
                  <head align="left" preservecase="true">
                    <headtext>Unless it expressly states otherwise (optional wording)</headtext>
                  </head>
                  <division id="a000042" level="1">
                    <para>
                      <paratext>
                        For information on this drafting option, see 
                        <link anchor="a1002860" href="6-107-3846" style="ACTLinkPLCtoPLC">
                          <ital>Standard clause, Third party rights: Drafting note: Third party rights</ital>
                        </link>
                        .
                      </paratext>
                    </para>
                  </division>
                </drafting.note>
              </subclause2>
              <subclause2 condition="optional" id="a520885">
                <identifier>(b)</identifier>
                <para>
                  <paratext>The rights of the parties to rescind or vary this agreement are not subject to the consent of any other person.</paratext>
                </para>
                <drafting.note id="a451651" jurisdiction="">
                  <head align="left" preservecase="true">
                    <headtext>Enabling the parties to undo or vary the contract</headtext>
                  </head>
                  <division id="a000043" level="1">
                    <para>
                      <paratext>
                        For more information on this optional clause, see 
                        <link anchor="a1005085" href="6-107-3846" style="ACTLinkPLCtoPLC">
                          <ital>Standard clause, Third party rights: Drafting note: Preserving the parties' rights to vary and rescind the contract</ital>
                        </link>
                        .
                      </paratext>
                    </para>
                  </division>
                </drafting.note>
              </subclause2>
            </subclause1>
            <subclause1 id="a460273">
              <identifier>3.12</identifier>
              <para>
                <paratext>
                  <bold>Governing law</bold>
                </paratext>
              </para>
              <drafting.note id="a494258" jurisdiction="">
                <head align="left" preservecase="true">
                  <headtext>Governing law</headtext>
                </head>
                <division id="a000044" level="1">
                  <para>
                    <paratext>This clause applies English law to disputes connected with the contract.</paratext>
                  </para>
                  <para>
                    <paratext>We do not offer a longer form of this clause.</paratext>
                  </para>
                  <division id="a000045" level="2">
                    <division id="a512756" level="3">
                      <head align="left" preservecase="true">
                        <headtext>More information</headtext>
                      </head>
                      <para>
                        <paratext>
                          For more information on this clause, see 
                          <link href="https://uk.practicallaw.thomsonreuters.com/8-107-3850?originationContext=document&amp;amp;transitionType=DocumentItem&amp;amp;contextData=(sc.Default)" style="ACTLinkURL">
                            <ital>Standard clause, Governing law</ital>
                          </link>
                           and its drafting notes.
                        </paratext>
                      </para>
                      <para>
                        <paratext>
                          For suggestions on when to use or omit this clause, see 
                          <link anchor="a742310" href="w-014-1583" style="ACTLinkPLCtoPLC">
                            <ital>Practice note, Boilerplate: do I really need this clause and why?: Governing law</ital>
                          </link>
                          .
                        </paratext>
                      </para>
                    </division>
                  </division>
                </division>
              </drafting.note>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subclause1 id="a770353">
              <identifier>3.13</identifier>
              <para>
                <paratext>
                  <bold>Jurisdiction</bold>
                </paratext>
              </para>
              <drafting.note id="a545389" jurisdiction="">
                <head align="left" preservecase="true">
                  <headtext>Jurisdiction</headtext>
                </head>
                <division id="a000046" level="1">
                  <para>
                    <paratext>
                      This clause is the first and shortest option in 
                      <link href="9-522-6848" style="ACTLinkPLCtoPLC">
                        <ital>Standard clause, Jurisdiction</ital>
                      </link>
                      . It seeks to ensure that disputes connected with the contract can (or must) be resolved in the English courts.
                    </paratext>
                  </para>
                  <division id="a483540" level="2">
                    <head align="left" preservecase="true">
                      <headtext>Exclusive or non-exclusive jurisdiction (optional wording)</headtext>
                    </head>
                    <para>
                      <paratext>
                        For information on this drafting choice, see 
                        <link anchor="a885912" href="9-522-6848" style="ACTLinkPLCtoPLC">
                          <ital>Standard clause, Jurisdiction: Drafting note: Exclusive or non-exclusive</ital>
                        </link>
                        .
                      </paratext>
                    </para>
                    <division id="a654585" level="3">
                      <head align="left" preservecase="true">
                        <headtext>More information</headtext>
                      </head>
                      <para>
                        <paratext>
                          For more information on this clause and other drafting options, see 
                          <link href="https://uk.practicallaw.thomsonreuters.com/9-522-6848?originationContext=document&amp;amp;transitionType=DocumentItem&amp;amp;contextData=(sc.Default)" style="ACTLinkURL">
                            <ital>Standard clause, Jurisdiction</ital>
                          </link>
                           and its drafting notes.
                        </paratext>
                      </para>
                      <para>
                        <paratext>
                          For suggestions on when to use or omit this clause, see 
                          <link anchor="a783056" href="w-014-1583" style="ACTLinkPLCtoPLC">
                            <ital>Practice note, Boilerplate: do I really need this clause and why?: Jurisdiction</ital>
                          </link>
                          .
                        </paratext>
                      </para>
                    </division>
                  </division>
                </division>
              </drafting.note>
              <para>
                <paratext>
                  Each party irrevocably agrees that the courts of England and Wales shall have [exclusive 
                  <bold>OR</bold>
                   non-exclusive] jurisdiction to settle any dispute or claim (including non-contractual disputes or claims) arising out of or in connection with this agreement or its subject matter or formation.
                </paratext>
              </para>
            </subclause1>
          </clause>
        </operative>
        <testimonium default="true" wording="contract">
          <para>
            <paratext>This agreement has been entered into on the date stated at the beginning of it.</paratext>
          </para>
          <para>
            <paratext/>
          </para>
        </testimonium>
        <signature default="true" pagebreak="true" signaturemessage="no">
          <para>
            <paratext>
              <table frame="none" pgwide="1">
                <tgroup cols="3">
                  <colspec colname="1" colnum="1" colwidth="62"/>
                  <colspec colname="2" colnum="2" colwidth="4"/>
                  <colspec colname="3" colnum="3" colwidth="33"/>
                  <tbody>
                    <row>
                      <entry valign="top">
                        <para align="left">
                          <paratext>Signed by [NAME OF DIRECTOR]</paratext>
                        </para>
                      </entry>
                      <entry valign="top">
                        <para>
                          <paratext/>
                        </para>
                      </entry>
                      <entry valign="top">
                        <para align="left">
                          <paratext>……………….……….….</paratext>
                        </para>
                      </entry>
                    </row>
                    <row>
                      <entry valign="top">
                        <para align="left">
                          <paratext>
                            for and on behalf of [NAME OF 
                            <bold>Party 1</bold>
                            ]
                          </paratext>
                        </para>
                      </entry>
                      <entry valign="top">
                        <para>
                          <paratext/>
                        </para>
                      </entry>
                      <entry valign="top">
                        <para align="left">
                          <paratext>Director</paratext>
                        </para>
                      </entry>
                    </row>
                  </tbody>
                </tgroup>
              </table>
              <table frame="none" pgwide="1">
                <tgroup cols="3">
                  <colspec colname="1" colnum="1" colwidth="62"/>
                  <colspec colname="2" colnum="2" colwidth="4"/>
                  <colspec colname="3" colnum="3" colwidth="33"/>
                  <tbody>
                    <row>
                      <entry valign="top">
                        <para align="left">
                          <paratext>
                            Signed by [NAME OF 
                            <bold>Party 2</bold>
                            ]
                          </paratext>
                        </para>
                      </entry>
                      <entry valign="top">
                        <para>
                          <paratext/>
                        </para>
                      </entry>
                      <entry valign="top">
                        <para align="left">
                          <paratext>……………….……….….</paratext>
                        </para>
                        <para>
                          <paratext/>
                        </para>
                      </entry>
                    </row>
                  </tbody>
                </tgroup>
              </table>
            </paratext>
          </para>
        </signature>
      </body>
      <rev.history>
        <rev.item>
          <rev.title>Changes made to this resource</rev.title>
          <rev.date>20210712</rev.date>
          <rev.author>Practical Law Commercial</rev.author>
          <rev.body>
            <division id="a000001" level="1">
              <para>
                <paratext>
                  Changes made to these clauses (and their predecessors) since June 2013 are tracked in 
                  <link href="https://uk.practicallaw.thomsonreuters.com/5-616-9896?originationContext=document&amp;amp;transitionType=DocumentItem&amp;amp;contextData=(sc.Default)" style="ACTLinkURL">
                    <ital>Standard document, Boilerplate agreement (tracked changes version)</ital>
                  </link>
                  .
                </paratext>
              </para>
            </division>
          </rev.body>
        </rev.item>
      </rev.history>
    </standard.doc>
  </n-docbody>
</n-document>
</file>

<file path=customXml/item3.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71252F39-FB69-4759-9146-36731193556C}">
  <ds:schemaRefs>
    <ds:schemaRef ds:uri="http://www.w3.org/2001/XMLSchema"/>
  </ds:schemaRefs>
</ds:datastoreItem>
</file>

<file path=customXml/itemProps3.xml><?xml version="1.0" encoding="utf-8"?>
<ds:datastoreItem xmlns:ds="http://schemas.openxmlformats.org/officeDocument/2006/customXml" ds:itemID="{B03F27B1-4BE2-42D4-B387-03DA2F99618C}">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E26AB94E-9DC6-494A-86B7-3A52A1704539}">
  <ds:schemaRefs>
    <ds:schemaRef ds:uri="http://schemas.openxmlformats.org/officeDocument/2006/bibliography"/>
  </ds:schemaRefs>
</ds:datastoreItem>
</file>

<file path=customXml/itemProps5.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5386</Characters>
  <Application>Microsoft Office Word</Application>
  <DocSecurity>0</DocSecurity>
  <Lines>109</Lines>
  <Paragraphs>36</Paragraphs>
  <ScaleCrop>false</ScaleCrop>
  <Company>Bauer Media Group</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 Adrian</dc:creator>
  <cp:keywords/>
  <dc:description/>
  <cp:lastModifiedBy>Ken Adams</cp:lastModifiedBy>
  <cp:revision>2</cp:revision>
  <dcterms:created xsi:type="dcterms:W3CDTF">2024-10-29T13:05:00Z</dcterms:created>
  <dcterms:modified xsi:type="dcterms:W3CDTF">2024-10-29T13:05:00Z</dcterms:modified>
</cp:coreProperties>
</file>